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D73F" w14:textId="49AC64F1" w:rsidR="00EE49E8" w:rsidRPr="000B40F5" w:rsidRDefault="004E25ED" w:rsidP="000B40F5">
      <w:pPr>
        <w:spacing w:line="320" w:lineRule="exact"/>
        <w:jc w:val="center"/>
        <w:rPr>
          <w:rFonts w:ascii="メイリオ" w:eastAsia="メイリオ" w:hAnsi="メイリオ"/>
          <w:b/>
          <w:sz w:val="24"/>
          <w:shd w:val="pct15" w:color="auto" w:fill="FFFFFF"/>
        </w:rPr>
      </w:pPr>
      <w:r>
        <w:rPr>
          <w:rFonts w:ascii="メイリオ" w:eastAsia="メイリオ" w:hAnsi="メイリオ" w:hint="eastAsia"/>
          <w:b/>
          <w:sz w:val="24"/>
        </w:rPr>
        <w:t>20</w:t>
      </w:r>
      <w:ins w:id="0" w:author="金折 洋佑 [2]" w:date="2026-03-10T15:51:00Z">
        <w:r w:rsidR="009B7199">
          <w:rPr>
            <w:rFonts w:ascii="メイリオ" w:eastAsia="メイリオ" w:hAnsi="メイリオ" w:hint="eastAsia"/>
            <w:b/>
            <w:sz w:val="24"/>
          </w:rPr>
          <w:t>26</w:t>
        </w:r>
      </w:ins>
      <w:del w:id="1" w:author="金折 洋佑 [2]" w:date="2026-03-10T15:51:00Z">
        <w:r w:rsidDel="009B7199">
          <w:rPr>
            <w:rFonts w:ascii="メイリオ" w:eastAsia="メイリオ" w:hAnsi="メイリオ" w:hint="eastAsia"/>
            <w:b/>
            <w:sz w:val="24"/>
          </w:rPr>
          <w:delText>25</w:delText>
        </w:r>
      </w:del>
      <w:r w:rsidR="00B34FCE" w:rsidRPr="000B40F5">
        <w:rPr>
          <w:rFonts w:ascii="メイリオ" w:eastAsia="メイリオ" w:hAnsi="メイリオ" w:hint="eastAsia"/>
          <w:b/>
          <w:sz w:val="24"/>
        </w:rPr>
        <w:t xml:space="preserve">年度　</w:t>
      </w:r>
      <w:r w:rsidR="0059783C" w:rsidRPr="000B40F5">
        <w:rPr>
          <w:rFonts w:ascii="メイリオ" w:eastAsia="メイリオ" w:hAnsi="メイリオ" w:hint="eastAsia"/>
          <w:b/>
          <w:sz w:val="24"/>
        </w:rPr>
        <w:t xml:space="preserve">日本学生支援機構　</w:t>
      </w:r>
      <w:r w:rsidR="0059783C" w:rsidRPr="000B40F5">
        <w:rPr>
          <w:rFonts w:ascii="メイリオ" w:eastAsia="メイリオ" w:hAnsi="メイリオ" w:hint="eastAsia"/>
          <w:b/>
          <w:sz w:val="24"/>
          <w:highlight w:val="lightGray"/>
        </w:rPr>
        <w:t>給付奨学金</w:t>
      </w:r>
    </w:p>
    <w:p w14:paraId="28944FD9" w14:textId="77777777" w:rsidR="00B34FCE" w:rsidRPr="000B40F5" w:rsidRDefault="0059783C" w:rsidP="000B40F5">
      <w:pPr>
        <w:spacing w:line="320" w:lineRule="exact"/>
        <w:jc w:val="center"/>
        <w:rPr>
          <w:rFonts w:ascii="メイリオ" w:eastAsia="メイリオ" w:hAnsi="メイリオ"/>
          <w:b/>
          <w:sz w:val="24"/>
        </w:rPr>
      </w:pPr>
      <w:r w:rsidRPr="000B40F5">
        <w:rPr>
          <w:rFonts w:ascii="メイリオ" w:eastAsia="メイリオ" w:hAnsi="メイリオ" w:hint="eastAsia"/>
          <w:b/>
          <w:sz w:val="24"/>
        </w:rPr>
        <w:t>（</w:t>
      </w:r>
      <w:r w:rsidR="00B34FCE" w:rsidRPr="000B40F5">
        <w:rPr>
          <w:rFonts w:ascii="メイリオ" w:eastAsia="メイリオ" w:hAnsi="メイリオ" w:hint="eastAsia"/>
          <w:b/>
          <w:sz w:val="24"/>
        </w:rPr>
        <w:t>高等教育の修学支援新制度</w:t>
      </w:r>
      <w:r w:rsidRPr="000B40F5">
        <w:rPr>
          <w:rFonts w:ascii="メイリオ" w:eastAsia="メイリオ" w:hAnsi="メイリオ" w:hint="eastAsia"/>
          <w:b/>
          <w:sz w:val="24"/>
        </w:rPr>
        <w:t>）</w:t>
      </w:r>
      <w:r w:rsidR="00572540" w:rsidRPr="000B40F5">
        <w:rPr>
          <w:rFonts w:ascii="メイリオ" w:eastAsia="メイリオ" w:hAnsi="メイリオ" w:hint="eastAsia"/>
          <w:b/>
          <w:sz w:val="24"/>
          <w:u w:val="single"/>
        </w:rPr>
        <w:t>家計急変</w:t>
      </w:r>
      <w:r w:rsidRPr="000B40F5">
        <w:rPr>
          <w:rFonts w:ascii="メイリオ" w:eastAsia="メイリオ" w:hAnsi="メイリオ" w:hint="eastAsia"/>
          <w:b/>
          <w:sz w:val="24"/>
          <w:u w:val="single"/>
        </w:rPr>
        <w:t>採用</w:t>
      </w:r>
      <w:r w:rsidR="00AF6E8E" w:rsidRPr="000B40F5">
        <w:rPr>
          <w:rFonts w:ascii="メイリオ" w:eastAsia="メイリオ" w:hAnsi="メイリオ" w:hint="eastAsia"/>
          <w:b/>
          <w:sz w:val="24"/>
        </w:rPr>
        <w:t xml:space="preserve">　</w:t>
      </w:r>
      <w:r w:rsidR="00B34FCE" w:rsidRPr="000B40F5">
        <w:rPr>
          <w:rFonts w:ascii="メイリオ" w:eastAsia="メイリオ" w:hAnsi="メイリオ" w:hint="eastAsia"/>
          <w:b/>
          <w:sz w:val="24"/>
        </w:rPr>
        <w:t>申請書類チェック表</w:t>
      </w:r>
    </w:p>
    <w:p w14:paraId="5CC80802" w14:textId="77777777" w:rsidR="00B34FCE" w:rsidRPr="000B40F5" w:rsidRDefault="00B34FCE" w:rsidP="000B40F5">
      <w:pPr>
        <w:spacing w:line="320" w:lineRule="exact"/>
        <w:rPr>
          <w:rFonts w:ascii="メイリオ" w:eastAsia="メイリオ" w:hAnsi="メイリオ"/>
          <w:sz w:val="22"/>
        </w:rPr>
      </w:pPr>
    </w:p>
    <w:tbl>
      <w:tblPr>
        <w:tblStyle w:val="a4"/>
        <w:tblW w:w="0" w:type="auto"/>
        <w:tblLook w:val="04A0" w:firstRow="1" w:lastRow="0" w:firstColumn="1" w:lastColumn="0" w:noHBand="0" w:noVBand="1"/>
      </w:tblPr>
      <w:tblGrid>
        <w:gridCol w:w="1255"/>
        <w:gridCol w:w="2709"/>
        <w:gridCol w:w="1276"/>
        <w:gridCol w:w="5103"/>
      </w:tblGrid>
      <w:tr w:rsidR="00C92F8F" w:rsidRPr="000B40F5" w14:paraId="5788FCCD" w14:textId="77777777" w:rsidTr="007C4A26">
        <w:trPr>
          <w:trHeight w:val="529"/>
        </w:trPr>
        <w:tc>
          <w:tcPr>
            <w:tcW w:w="1255" w:type="dxa"/>
            <w:shd w:val="clear" w:color="auto" w:fill="D9D9D9" w:themeFill="background1" w:themeFillShade="D9"/>
            <w:vAlign w:val="center"/>
          </w:tcPr>
          <w:p w14:paraId="00E80CD9" w14:textId="77777777" w:rsidR="00C92F8F" w:rsidRPr="000B40F5" w:rsidRDefault="006D437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学部</w:t>
            </w:r>
          </w:p>
        </w:tc>
        <w:tc>
          <w:tcPr>
            <w:tcW w:w="2709" w:type="dxa"/>
            <w:vAlign w:val="center"/>
          </w:tcPr>
          <w:p w14:paraId="61418552" w14:textId="77777777" w:rsidR="00C92F8F" w:rsidRPr="000B40F5" w:rsidRDefault="006D437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工芸科学部</w:t>
            </w:r>
          </w:p>
        </w:tc>
        <w:tc>
          <w:tcPr>
            <w:tcW w:w="1276" w:type="dxa"/>
            <w:shd w:val="clear" w:color="auto" w:fill="D9D9D9" w:themeFill="background1" w:themeFillShade="D9"/>
            <w:vAlign w:val="center"/>
          </w:tcPr>
          <w:p w14:paraId="29A4863D" w14:textId="77777777" w:rsidR="00C92F8F" w:rsidRPr="000B40F5" w:rsidRDefault="00C92F8F"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課程</w:t>
            </w:r>
          </w:p>
        </w:tc>
        <w:tc>
          <w:tcPr>
            <w:tcW w:w="5103" w:type="dxa"/>
            <w:vAlign w:val="center"/>
          </w:tcPr>
          <w:p w14:paraId="27BEA33C" w14:textId="77777777" w:rsidR="00C92F8F" w:rsidRPr="000B40F5" w:rsidRDefault="00C92F8F" w:rsidP="000B40F5">
            <w:pPr>
              <w:spacing w:line="320" w:lineRule="exact"/>
              <w:jc w:val="right"/>
              <w:rPr>
                <w:rFonts w:ascii="メイリオ" w:eastAsia="メイリオ" w:hAnsi="メイリオ"/>
                <w:sz w:val="20"/>
                <w:szCs w:val="20"/>
              </w:rPr>
            </w:pPr>
            <w:r w:rsidRPr="000B40F5">
              <w:rPr>
                <w:rFonts w:ascii="メイリオ" w:eastAsia="メイリオ" w:hAnsi="メイリオ" w:hint="eastAsia"/>
                <w:sz w:val="20"/>
                <w:szCs w:val="20"/>
              </w:rPr>
              <w:t>課程</w:t>
            </w:r>
          </w:p>
        </w:tc>
      </w:tr>
      <w:tr w:rsidR="00C92F8F" w:rsidRPr="000B40F5" w14:paraId="14B6022D" w14:textId="77777777" w:rsidTr="007C4A26">
        <w:trPr>
          <w:trHeight w:val="567"/>
        </w:trPr>
        <w:tc>
          <w:tcPr>
            <w:tcW w:w="1255" w:type="dxa"/>
            <w:shd w:val="clear" w:color="auto" w:fill="D9D9D9" w:themeFill="background1" w:themeFillShade="D9"/>
            <w:vAlign w:val="center"/>
          </w:tcPr>
          <w:p w14:paraId="3D5733AB" w14:textId="77777777" w:rsidR="00721CCC" w:rsidRPr="000B40F5" w:rsidRDefault="00C92F8F"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学籍番号</w:t>
            </w:r>
          </w:p>
        </w:tc>
        <w:tc>
          <w:tcPr>
            <w:tcW w:w="2709" w:type="dxa"/>
            <w:vAlign w:val="center"/>
          </w:tcPr>
          <w:p w14:paraId="5565EFE0" w14:textId="77777777" w:rsidR="00C92F8F" w:rsidRPr="000B40F5" w:rsidRDefault="00C92F8F" w:rsidP="007C4A26">
            <w:pPr>
              <w:spacing w:line="320" w:lineRule="exact"/>
              <w:jc w:val="center"/>
              <w:rPr>
                <w:rFonts w:ascii="メイリオ" w:eastAsia="メイリオ" w:hAnsi="メイリオ"/>
                <w:sz w:val="20"/>
                <w:szCs w:val="20"/>
              </w:rPr>
            </w:pPr>
          </w:p>
        </w:tc>
        <w:tc>
          <w:tcPr>
            <w:tcW w:w="1276" w:type="dxa"/>
            <w:shd w:val="clear" w:color="auto" w:fill="D9D9D9" w:themeFill="background1" w:themeFillShade="D9"/>
            <w:vAlign w:val="center"/>
          </w:tcPr>
          <w:p w14:paraId="42B04C87" w14:textId="77777777" w:rsidR="00C92F8F" w:rsidRPr="000B40F5" w:rsidRDefault="00314C02"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氏名</w:t>
            </w:r>
          </w:p>
        </w:tc>
        <w:tc>
          <w:tcPr>
            <w:tcW w:w="5103" w:type="dxa"/>
            <w:vAlign w:val="center"/>
          </w:tcPr>
          <w:p w14:paraId="00749CF5" w14:textId="77777777" w:rsidR="00C92F8F" w:rsidRPr="000B40F5" w:rsidRDefault="00C92F8F" w:rsidP="000B40F5">
            <w:pPr>
              <w:spacing w:line="320" w:lineRule="exact"/>
              <w:rPr>
                <w:rFonts w:ascii="メイリオ" w:eastAsia="メイリオ" w:hAnsi="メイリオ"/>
                <w:sz w:val="20"/>
                <w:szCs w:val="20"/>
              </w:rPr>
            </w:pPr>
          </w:p>
        </w:tc>
      </w:tr>
    </w:tbl>
    <w:p w14:paraId="257E4168" w14:textId="77777777" w:rsidR="00AD6120" w:rsidRPr="000B40F5" w:rsidRDefault="00AD6120" w:rsidP="000B40F5">
      <w:pPr>
        <w:spacing w:line="320" w:lineRule="exact"/>
        <w:rPr>
          <w:rFonts w:ascii="メイリオ" w:eastAsia="メイリオ" w:hAnsi="メイリオ"/>
          <w:sz w:val="20"/>
          <w:szCs w:val="20"/>
        </w:rPr>
      </w:pPr>
    </w:p>
    <w:p w14:paraId="779FF594" w14:textId="77777777" w:rsidR="00B34FCE" w:rsidRPr="000B40F5" w:rsidRDefault="00EE1851" w:rsidP="000B40F5">
      <w:pPr>
        <w:spacing w:line="320" w:lineRule="exact"/>
        <w:rPr>
          <w:rFonts w:ascii="メイリオ" w:eastAsia="メイリオ" w:hAnsi="メイリオ"/>
          <w:sz w:val="20"/>
          <w:szCs w:val="20"/>
          <w:bdr w:val="single" w:sz="4" w:space="0" w:color="auto"/>
        </w:rPr>
      </w:pPr>
      <w:r w:rsidRPr="000B40F5">
        <w:rPr>
          <w:rFonts w:ascii="メイリオ" w:eastAsia="メイリオ" w:hAnsi="メイリオ" w:hint="eastAsia"/>
          <w:sz w:val="20"/>
          <w:szCs w:val="20"/>
          <w:bdr w:val="single" w:sz="4" w:space="0" w:color="auto"/>
        </w:rPr>
        <w:t>提出書類</w:t>
      </w:r>
    </w:p>
    <w:p w14:paraId="4E9D1933" w14:textId="77777777" w:rsidR="00374E77" w:rsidRPr="000B40F5" w:rsidRDefault="0041446C"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以下</w:t>
      </w:r>
      <w:r w:rsidR="00374E77" w:rsidRPr="000B40F5">
        <w:rPr>
          <w:rFonts w:ascii="メイリオ" w:eastAsia="メイリオ" w:hAnsi="メイリオ" w:hint="eastAsia"/>
          <w:sz w:val="20"/>
          <w:szCs w:val="20"/>
        </w:rPr>
        <w:t>（裏面含む）</w:t>
      </w:r>
      <w:r w:rsidRPr="000B40F5">
        <w:rPr>
          <w:rFonts w:ascii="メイリオ" w:eastAsia="メイリオ" w:hAnsi="メイリオ" w:hint="eastAsia"/>
          <w:sz w:val="20"/>
          <w:szCs w:val="20"/>
        </w:rPr>
        <w:t>全ての内容の</w:t>
      </w:r>
      <w:r w:rsidR="00EE1851" w:rsidRPr="000B40F5">
        <w:rPr>
          <w:rFonts w:ascii="メイリオ" w:eastAsia="メイリオ" w:hAnsi="メイリオ" w:hint="eastAsia"/>
          <w:sz w:val="20"/>
          <w:szCs w:val="20"/>
        </w:rPr>
        <w:t>チェック項目</w:t>
      </w:r>
      <w:r w:rsidR="00380D9F" w:rsidRPr="000B40F5">
        <w:rPr>
          <w:rFonts w:ascii="メイリオ" w:eastAsia="メイリオ" w:hAnsi="メイリオ" w:hint="eastAsia"/>
          <w:sz w:val="20"/>
          <w:szCs w:val="20"/>
        </w:rPr>
        <w:t>を</w:t>
      </w:r>
      <w:r w:rsidR="00EE1851" w:rsidRPr="000B40F5">
        <w:rPr>
          <w:rFonts w:ascii="メイリオ" w:eastAsia="メイリオ" w:hAnsi="メイリオ" w:hint="eastAsia"/>
          <w:sz w:val="20"/>
          <w:szCs w:val="20"/>
        </w:rPr>
        <w:t>記入し、該当</w:t>
      </w:r>
      <w:r w:rsidR="00380D9F" w:rsidRPr="000B40F5">
        <w:rPr>
          <w:rFonts w:ascii="メイリオ" w:eastAsia="メイリオ" w:hAnsi="メイリオ" w:hint="eastAsia"/>
          <w:sz w:val="20"/>
          <w:szCs w:val="20"/>
        </w:rPr>
        <w:t>する</w:t>
      </w:r>
      <w:r w:rsidR="00EE1851" w:rsidRPr="000B40F5">
        <w:rPr>
          <w:rFonts w:ascii="メイリオ" w:eastAsia="メイリオ" w:hAnsi="メイリオ" w:hint="eastAsia"/>
          <w:sz w:val="20"/>
          <w:szCs w:val="20"/>
        </w:rPr>
        <w:t>書類を提出してください。</w:t>
      </w:r>
    </w:p>
    <w:p w14:paraId="7BDCA772" w14:textId="77777777" w:rsidR="00374E77" w:rsidRPr="000B40F5" w:rsidRDefault="00374E77" w:rsidP="000B40F5">
      <w:pPr>
        <w:spacing w:line="320" w:lineRule="exact"/>
        <w:rPr>
          <w:rFonts w:ascii="メイリオ" w:eastAsia="メイリオ" w:hAnsi="メイリオ"/>
          <w:sz w:val="20"/>
          <w:szCs w:val="20"/>
        </w:rPr>
      </w:pPr>
    </w:p>
    <w:tbl>
      <w:tblPr>
        <w:tblStyle w:val="a4"/>
        <w:tblW w:w="0" w:type="auto"/>
        <w:tblLook w:val="04A0" w:firstRow="1" w:lastRow="0" w:firstColumn="1" w:lastColumn="0" w:noHBand="0" w:noVBand="1"/>
      </w:tblPr>
      <w:tblGrid>
        <w:gridCol w:w="845"/>
        <w:gridCol w:w="856"/>
        <w:gridCol w:w="562"/>
        <w:gridCol w:w="6521"/>
        <w:gridCol w:w="1672"/>
      </w:tblGrid>
      <w:tr w:rsidR="000826CF" w:rsidRPr="000B40F5" w14:paraId="3661BB1D" w14:textId="77777777" w:rsidTr="000C38B5">
        <w:tc>
          <w:tcPr>
            <w:tcW w:w="1701" w:type="dxa"/>
            <w:gridSpan w:val="2"/>
            <w:shd w:val="clear" w:color="auto" w:fill="D9D9D9" w:themeFill="background1" w:themeFillShade="D9"/>
            <w:vAlign w:val="center"/>
          </w:tcPr>
          <w:p w14:paraId="5B10AC29" w14:textId="77777777" w:rsidR="000826CF" w:rsidRPr="000B40F5" w:rsidRDefault="00B34FCE"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チェック項目</w:t>
            </w:r>
          </w:p>
        </w:tc>
        <w:tc>
          <w:tcPr>
            <w:tcW w:w="7083" w:type="dxa"/>
            <w:gridSpan w:val="2"/>
            <w:shd w:val="clear" w:color="auto" w:fill="D9D9D9" w:themeFill="background1" w:themeFillShade="D9"/>
            <w:vAlign w:val="center"/>
          </w:tcPr>
          <w:p w14:paraId="29A98287" w14:textId="77777777" w:rsidR="00B34FCE" w:rsidRPr="000B40F5" w:rsidRDefault="00B34FCE"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提出書類</w:t>
            </w:r>
          </w:p>
        </w:tc>
        <w:tc>
          <w:tcPr>
            <w:tcW w:w="1672" w:type="dxa"/>
            <w:shd w:val="clear" w:color="auto" w:fill="D9D9D9" w:themeFill="background1" w:themeFillShade="D9"/>
            <w:vAlign w:val="center"/>
          </w:tcPr>
          <w:p w14:paraId="67014284" w14:textId="77777777" w:rsidR="00B34FCE" w:rsidRPr="000B40F5" w:rsidRDefault="00B34FCE"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対象者</w:t>
            </w:r>
          </w:p>
        </w:tc>
      </w:tr>
      <w:tr w:rsidR="00517A26" w:rsidRPr="000B40F5" w14:paraId="0532D4AC" w14:textId="77777777" w:rsidTr="007C4A26">
        <w:trPr>
          <w:trHeight w:val="328"/>
        </w:trPr>
        <w:tc>
          <w:tcPr>
            <w:tcW w:w="1701" w:type="dxa"/>
            <w:gridSpan w:val="2"/>
            <w:vMerge w:val="restart"/>
            <w:vAlign w:val="center"/>
          </w:tcPr>
          <w:p w14:paraId="5E54165C" w14:textId="77777777" w:rsidR="00517A26" w:rsidRPr="000B40F5" w:rsidRDefault="00517A26"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7083" w:type="dxa"/>
            <w:gridSpan w:val="2"/>
            <w:tcBorders>
              <w:bottom w:val="dotted" w:sz="4" w:space="0" w:color="auto"/>
            </w:tcBorders>
            <w:vAlign w:val="center"/>
          </w:tcPr>
          <w:p w14:paraId="5AEAA48E" w14:textId="07EE2FC3"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w:t>
            </w:r>
            <w:r w:rsidR="00D53522" w:rsidRPr="00D53522">
              <w:rPr>
                <w:rFonts w:ascii="メイリオ" w:eastAsia="メイリオ" w:hAnsi="メイリオ" w:hint="eastAsia"/>
                <w:sz w:val="20"/>
                <w:szCs w:val="20"/>
              </w:rPr>
              <w:t>奨学金確認書兼地方税同意書</w:t>
            </w:r>
          </w:p>
        </w:tc>
        <w:tc>
          <w:tcPr>
            <w:tcW w:w="1672" w:type="dxa"/>
            <w:vMerge w:val="restart"/>
            <w:vAlign w:val="center"/>
          </w:tcPr>
          <w:p w14:paraId="76B7D351" w14:textId="77777777" w:rsidR="00517A26" w:rsidRPr="000B40F5" w:rsidRDefault="00517A26" w:rsidP="007C4A26">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全員</w:t>
            </w:r>
          </w:p>
        </w:tc>
      </w:tr>
      <w:tr w:rsidR="00517A26" w:rsidRPr="000B40F5" w14:paraId="066F8EDE" w14:textId="77777777" w:rsidTr="000C38B5">
        <w:trPr>
          <w:trHeight w:val="214"/>
        </w:trPr>
        <w:tc>
          <w:tcPr>
            <w:tcW w:w="1701" w:type="dxa"/>
            <w:gridSpan w:val="2"/>
            <w:vMerge/>
            <w:vAlign w:val="center"/>
          </w:tcPr>
          <w:p w14:paraId="0A1582E9" w14:textId="77777777" w:rsidR="00517A26" w:rsidRPr="000B40F5" w:rsidRDefault="00517A26" w:rsidP="000B40F5">
            <w:pPr>
              <w:spacing w:line="320" w:lineRule="exact"/>
              <w:jc w:val="center"/>
              <w:rPr>
                <w:rFonts w:ascii="メイリオ" w:eastAsia="メイリオ" w:hAnsi="メイリオ"/>
                <w:sz w:val="20"/>
                <w:szCs w:val="20"/>
              </w:rPr>
            </w:pPr>
          </w:p>
        </w:tc>
        <w:tc>
          <w:tcPr>
            <w:tcW w:w="7083" w:type="dxa"/>
            <w:gridSpan w:val="2"/>
            <w:tcBorders>
              <w:top w:val="dotted" w:sz="4" w:space="0" w:color="auto"/>
              <w:bottom w:val="dotted" w:sz="4" w:space="0" w:color="auto"/>
            </w:tcBorders>
            <w:vAlign w:val="center"/>
          </w:tcPr>
          <w:p w14:paraId="764BCF80" w14:textId="77777777"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 xml:space="preserve">　□　「学部・課程・分野」欄は、「工芸科学部」と記入しました。</w:t>
            </w:r>
          </w:p>
        </w:tc>
        <w:tc>
          <w:tcPr>
            <w:tcW w:w="1672" w:type="dxa"/>
            <w:vMerge/>
            <w:vAlign w:val="center"/>
          </w:tcPr>
          <w:p w14:paraId="55645DCE" w14:textId="77777777" w:rsidR="00517A26" w:rsidRPr="000B40F5" w:rsidRDefault="00517A26" w:rsidP="000B40F5">
            <w:pPr>
              <w:spacing w:line="320" w:lineRule="exact"/>
              <w:rPr>
                <w:rFonts w:ascii="メイリオ" w:eastAsia="メイリオ" w:hAnsi="メイリオ"/>
                <w:sz w:val="20"/>
                <w:szCs w:val="20"/>
              </w:rPr>
            </w:pPr>
          </w:p>
        </w:tc>
      </w:tr>
      <w:tr w:rsidR="00517A26" w:rsidRPr="000B40F5" w14:paraId="113DE462" w14:textId="77777777" w:rsidTr="000C38B5">
        <w:trPr>
          <w:trHeight w:val="276"/>
        </w:trPr>
        <w:tc>
          <w:tcPr>
            <w:tcW w:w="1701" w:type="dxa"/>
            <w:gridSpan w:val="2"/>
            <w:vMerge/>
            <w:vAlign w:val="center"/>
          </w:tcPr>
          <w:p w14:paraId="00C884C3" w14:textId="77777777" w:rsidR="00517A26" w:rsidRPr="000B40F5" w:rsidRDefault="00517A26" w:rsidP="000B40F5">
            <w:pPr>
              <w:spacing w:line="320" w:lineRule="exact"/>
              <w:jc w:val="center"/>
              <w:rPr>
                <w:rFonts w:ascii="メイリオ" w:eastAsia="メイリオ" w:hAnsi="メイリオ"/>
                <w:sz w:val="20"/>
                <w:szCs w:val="20"/>
              </w:rPr>
            </w:pPr>
          </w:p>
        </w:tc>
        <w:tc>
          <w:tcPr>
            <w:tcW w:w="7083" w:type="dxa"/>
            <w:gridSpan w:val="2"/>
            <w:tcBorders>
              <w:top w:val="dotted" w:sz="4" w:space="0" w:color="auto"/>
              <w:bottom w:val="dotted" w:sz="4" w:space="0" w:color="auto"/>
            </w:tcBorders>
            <w:vAlign w:val="center"/>
          </w:tcPr>
          <w:p w14:paraId="2799E377" w14:textId="77777777"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 xml:space="preserve">　□　「学科・専攻」欄は、</w:t>
            </w:r>
            <w:r w:rsidR="00834F8F">
              <w:rPr>
                <w:rFonts w:ascii="メイリオ" w:eastAsia="メイリオ" w:hAnsi="メイリオ" w:hint="eastAsia"/>
                <w:sz w:val="20"/>
                <w:szCs w:val="20"/>
              </w:rPr>
              <w:t>「○○○課程」と記入</w:t>
            </w:r>
            <w:r w:rsidRPr="000B40F5">
              <w:rPr>
                <w:rFonts w:ascii="メイリオ" w:eastAsia="メイリオ" w:hAnsi="メイリオ" w:hint="eastAsia"/>
                <w:sz w:val="20"/>
                <w:szCs w:val="20"/>
              </w:rPr>
              <w:t>しました。</w:t>
            </w:r>
          </w:p>
        </w:tc>
        <w:tc>
          <w:tcPr>
            <w:tcW w:w="1672" w:type="dxa"/>
            <w:vMerge/>
            <w:vAlign w:val="center"/>
          </w:tcPr>
          <w:p w14:paraId="55B80FAB" w14:textId="77777777" w:rsidR="00517A26" w:rsidRPr="000B40F5" w:rsidRDefault="00517A26" w:rsidP="000B40F5">
            <w:pPr>
              <w:spacing w:line="320" w:lineRule="exact"/>
              <w:rPr>
                <w:rFonts w:ascii="メイリオ" w:eastAsia="メイリオ" w:hAnsi="メイリオ"/>
                <w:sz w:val="20"/>
                <w:szCs w:val="20"/>
              </w:rPr>
            </w:pPr>
          </w:p>
        </w:tc>
      </w:tr>
      <w:tr w:rsidR="00517A26" w:rsidRPr="000B40F5" w14:paraId="12AF91E3" w14:textId="77777777" w:rsidTr="000C38B5">
        <w:trPr>
          <w:trHeight w:val="182"/>
        </w:trPr>
        <w:tc>
          <w:tcPr>
            <w:tcW w:w="1701" w:type="dxa"/>
            <w:gridSpan w:val="2"/>
            <w:vMerge/>
            <w:vAlign w:val="center"/>
          </w:tcPr>
          <w:p w14:paraId="0E6F49E3" w14:textId="77777777" w:rsidR="00517A26" w:rsidRPr="000B40F5" w:rsidRDefault="00517A26" w:rsidP="000B40F5">
            <w:pPr>
              <w:spacing w:line="320" w:lineRule="exact"/>
              <w:jc w:val="center"/>
              <w:rPr>
                <w:rFonts w:ascii="メイリオ" w:eastAsia="メイリオ" w:hAnsi="メイリオ"/>
                <w:sz w:val="20"/>
                <w:szCs w:val="20"/>
              </w:rPr>
            </w:pPr>
          </w:p>
        </w:tc>
        <w:tc>
          <w:tcPr>
            <w:tcW w:w="7083" w:type="dxa"/>
            <w:gridSpan w:val="2"/>
            <w:tcBorders>
              <w:top w:val="dotted" w:sz="4" w:space="0" w:color="auto"/>
            </w:tcBorders>
            <w:vAlign w:val="center"/>
          </w:tcPr>
          <w:p w14:paraId="5E724B7A" w14:textId="77777777"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 xml:space="preserve">　□　 </w:t>
            </w:r>
            <w:r w:rsidR="008C0EE1">
              <w:rPr>
                <w:rFonts w:ascii="メイリオ" w:eastAsia="メイリオ" w:hAnsi="メイリオ" w:hint="eastAsia"/>
                <w:sz w:val="20"/>
                <w:szCs w:val="20"/>
              </w:rPr>
              <w:t>生計維持者欄</w:t>
            </w:r>
            <w:r w:rsidRPr="000B40F5">
              <w:rPr>
                <w:rFonts w:ascii="メイリオ" w:eastAsia="メイリオ" w:hAnsi="メイリオ" w:hint="eastAsia"/>
                <w:sz w:val="20"/>
                <w:szCs w:val="20"/>
              </w:rPr>
              <w:t>は、「同上」と省略せずに記入しました。</w:t>
            </w:r>
          </w:p>
        </w:tc>
        <w:tc>
          <w:tcPr>
            <w:tcW w:w="1672" w:type="dxa"/>
            <w:vMerge/>
            <w:vAlign w:val="center"/>
          </w:tcPr>
          <w:p w14:paraId="61C66222" w14:textId="77777777" w:rsidR="00517A26" w:rsidRPr="000B40F5" w:rsidRDefault="00517A26" w:rsidP="000B40F5">
            <w:pPr>
              <w:spacing w:line="320" w:lineRule="exact"/>
              <w:rPr>
                <w:rFonts w:ascii="メイリオ" w:eastAsia="メイリオ" w:hAnsi="メイリオ"/>
                <w:sz w:val="20"/>
                <w:szCs w:val="20"/>
              </w:rPr>
            </w:pPr>
          </w:p>
        </w:tc>
      </w:tr>
      <w:tr w:rsidR="00F802AC" w:rsidRPr="000B40F5" w14:paraId="3170499E" w14:textId="77777777" w:rsidTr="000C38B5">
        <w:trPr>
          <w:trHeight w:val="265"/>
        </w:trPr>
        <w:tc>
          <w:tcPr>
            <w:tcW w:w="1701" w:type="dxa"/>
            <w:gridSpan w:val="2"/>
            <w:vAlign w:val="center"/>
          </w:tcPr>
          <w:p w14:paraId="747C7BA4" w14:textId="77777777" w:rsidR="00F802AC" w:rsidRPr="000B40F5" w:rsidRDefault="00F802AC"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7083" w:type="dxa"/>
            <w:gridSpan w:val="2"/>
            <w:tcBorders>
              <w:bottom w:val="dotted" w:sz="4" w:space="0" w:color="auto"/>
            </w:tcBorders>
          </w:tcPr>
          <w:p w14:paraId="66A03C09" w14:textId="77777777" w:rsidR="00F802AC" w:rsidRPr="000B40F5" w:rsidRDefault="00F802AC"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・給付奨学金（家計急変採用）</w:t>
            </w:r>
            <w:r w:rsidR="00687B36" w:rsidRPr="000B40F5">
              <w:rPr>
                <w:rFonts w:ascii="メイリオ" w:eastAsia="メイリオ" w:hAnsi="メイリオ" w:hint="eastAsia"/>
                <w:sz w:val="20"/>
                <w:szCs w:val="20"/>
              </w:rPr>
              <w:t>確認事項提出書</w:t>
            </w:r>
          </w:p>
        </w:tc>
        <w:tc>
          <w:tcPr>
            <w:tcW w:w="1672" w:type="dxa"/>
            <w:vMerge/>
          </w:tcPr>
          <w:p w14:paraId="2C2C100B" w14:textId="77777777" w:rsidR="00F802AC" w:rsidRPr="000B40F5" w:rsidRDefault="00F802AC" w:rsidP="000B40F5">
            <w:pPr>
              <w:spacing w:line="320" w:lineRule="exact"/>
              <w:rPr>
                <w:rFonts w:ascii="メイリオ" w:eastAsia="メイリオ" w:hAnsi="メイリオ"/>
                <w:sz w:val="20"/>
                <w:szCs w:val="20"/>
              </w:rPr>
            </w:pPr>
          </w:p>
        </w:tc>
      </w:tr>
      <w:tr w:rsidR="00517A26" w:rsidRPr="000B40F5" w14:paraId="7CBEC2C7" w14:textId="77777777" w:rsidTr="000C38B5">
        <w:tc>
          <w:tcPr>
            <w:tcW w:w="1701" w:type="dxa"/>
            <w:gridSpan w:val="2"/>
            <w:vMerge w:val="restart"/>
            <w:vAlign w:val="center"/>
          </w:tcPr>
          <w:p w14:paraId="3BC50126" w14:textId="77777777" w:rsidR="00517A26" w:rsidRPr="000B40F5" w:rsidRDefault="00517A26"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7083" w:type="dxa"/>
            <w:gridSpan w:val="2"/>
            <w:tcBorders>
              <w:bottom w:val="dotted" w:sz="4" w:space="0" w:color="auto"/>
            </w:tcBorders>
          </w:tcPr>
          <w:p w14:paraId="0FC9E4FA" w14:textId="77777777"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・スカラネット入力下書き用紙</w:t>
            </w:r>
          </w:p>
        </w:tc>
        <w:tc>
          <w:tcPr>
            <w:tcW w:w="1672" w:type="dxa"/>
            <w:vMerge/>
          </w:tcPr>
          <w:p w14:paraId="4F61F9F3" w14:textId="77777777" w:rsidR="00517A26" w:rsidRPr="000B40F5" w:rsidRDefault="00517A26" w:rsidP="000B40F5">
            <w:pPr>
              <w:spacing w:line="320" w:lineRule="exact"/>
              <w:rPr>
                <w:rFonts w:ascii="メイリオ" w:eastAsia="メイリオ" w:hAnsi="メイリオ"/>
                <w:sz w:val="20"/>
                <w:szCs w:val="20"/>
              </w:rPr>
            </w:pPr>
          </w:p>
        </w:tc>
      </w:tr>
      <w:tr w:rsidR="00517A26" w:rsidRPr="000B40F5" w14:paraId="7C9772AE" w14:textId="77777777" w:rsidTr="000C38B5">
        <w:tc>
          <w:tcPr>
            <w:tcW w:w="1701" w:type="dxa"/>
            <w:gridSpan w:val="2"/>
            <w:vMerge/>
          </w:tcPr>
          <w:p w14:paraId="3D4354E3" w14:textId="77777777" w:rsidR="00517A26" w:rsidRPr="000B40F5" w:rsidRDefault="00517A26" w:rsidP="000B40F5">
            <w:pPr>
              <w:spacing w:line="320" w:lineRule="exact"/>
              <w:jc w:val="center"/>
              <w:rPr>
                <w:rFonts w:ascii="メイリオ" w:eastAsia="メイリオ" w:hAnsi="メイリオ"/>
                <w:sz w:val="20"/>
                <w:szCs w:val="20"/>
              </w:rPr>
            </w:pPr>
          </w:p>
        </w:tc>
        <w:tc>
          <w:tcPr>
            <w:tcW w:w="7083" w:type="dxa"/>
            <w:gridSpan w:val="2"/>
            <w:tcBorders>
              <w:top w:val="dotted" w:sz="4" w:space="0" w:color="auto"/>
              <w:bottom w:val="dotted" w:sz="4" w:space="0" w:color="auto"/>
            </w:tcBorders>
          </w:tcPr>
          <w:p w14:paraId="5B1C6766" w14:textId="77777777" w:rsidR="00517A26" w:rsidRPr="000B40F5" w:rsidRDefault="00517A26"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 xml:space="preserve">　□　　内容を全て記入しました。</w:t>
            </w:r>
          </w:p>
        </w:tc>
        <w:tc>
          <w:tcPr>
            <w:tcW w:w="1672" w:type="dxa"/>
            <w:vMerge/>
          </w:tcPr>
          <w:p w14:paraId="6BB79336" w14:textId="77777777" w:rsidR="00517A26" w:rsidRPr="000B40F5" w:rsidRDefault="00517A26" w:rsidP="000B40F5">
            <w:pPr>
              <w:spacing w:line="320" w:lineRule="exact"/>
              <w:rPr>
                <w:rFonts w:ascii="メイリオ" w:eastAsia="メイリオ" w:hAnsi="メイリオ"/>
                <w:sz w:val="20"/>
                <w:szCs w:val="20"/>
              </w:rPr>
            </w:pPr>
          </w:p>
        </w:tc>
      </w:tr>
      <w:tr w:rsidR="00517A26" w:rsidRPr="000B40F5" w14:paraId="7F13C675" w14:textId="77777777" w:rsidTr="000C38B5">
        <w:tc>
          <w:tcPr>
            <w:tcW w:w="1701" w:type="dxa"/>
            <w:gridSpan w:val="2"/>
            <w:vMerge/>
          </w:tcPr>
          <w:p w14:paraId="591764FC" w14:textId="77777777" w:rsidR="00517A26" w:rsidRPr="000B40F5" w:rsidRDefault="00517A26" w:rsidP="000B40F5">
            <w:pPr>
              <w:spacing w:line="320" w:lineRule="exact"/>
              <w:jc w:val="center"/>
              <w:rPr>
                <w:rFonts w:ascii="メイリオ" w:eastAsia="メイリオ" w:hAnsi="メイリオ"/>
                <w:sz w:val="20"/>
                <w:szCs w:val="20"/>
              </w:rPr>
            </w:pPr>
          </w:p>
        </w:tc>
        <w:tc>
          <w:tcPr>
            <w:tcW w:w="7083" w:type="dxa"/>
            <w:gridSpan w:val="2"/>
            <w:tcBorders>
              <w:top w:val="dotted" w:sz="4" w:space="0" w:color="auto"/>
              <w:bottom w:val="dotted" w:sz="4" w:space="0" w:color="auto"/>
            </w:tcBorders>
          </w:tcPr>
          <w:p w14:paraId="718A076A" w14:textId="77777777" w:rsidR="00517A26" w:rsidRPr="000B40F5" w:rsidRDefault="00517A26" w:rsidP="000B40F5">
            <w:pPr>
              <w:spacing w:line="320" w:lineRule="exact"/>
              <w:ind w:firstLineChars="100" w:firstLine="200"/>
              <w:rPr>
                <w:rFonts w:ascii="メイリオ" w:eastAsia="メイリオ" w:hAnsi="メイリオ"/>
                <w:b/>
                <w:sz w:val="20"/>
                <w:szCs w:val="20"/>
              </w:rPr>
            </w:pPr>
            <w:r w:rsidRPr="000B40F5">
              <w:rPr>
                <w:rFonts w:ascii="メイリオ" w:eastAsia="メイリオ" w:hAnsi="メイリオ" w:hint="eastAsia"/>
                <w:sz w:val="20"/>
                <w:szCs w:val="20"/>
              </w:rPr>
              <w:t>□　　コピーを手元に残しました。</w:t>
            </w:r>
          </w:p>
        </w:tc>
        <w:tc>
          <w:tcPr>
            <w:tcW w:w="1672" w:type="dxa"/>
            <w:vMerge/>
          </w:tcPr>
          <w:p w14:paraId="574B4E9D" w14:textId="77777777" w:rsidR="00517A26" w:rsidRPr="000B40F5" w:rsidRDefault="00517A26" w:rsidP="000B40F5">
            <w:pPr>
              <w:spacing w:line="320" w:lineRule="exact"/>
              <w:rPr>
                <w:rFonts w:ascii="メイリオ" w:eastAsia="メイリオ" w:hAnsi="メイリオ"/>
                <w:sz w:val="20"/>
                <w:szCs w:val="20"/>
              </w:rPr>
            </w:pPr>
          </w:p>
        </w:tc>
      </w:tr>
      <w:tr w:rsidR="00517A26" w:rsidRPr="000B40F5" w14:paraId="593C8C1B" w14:textId="77777777" w:rsidTr="000C38B5">
        <w:tc>
          <w:tcPr>
            <w:tcW w:w="1701" w:type="dxa"/>
            <w:gridSpan w:val="2"/>
            <w:vMerge/>
          </w:tcPr>
          <w:p w14:paraId="34B16626" w14:textId="77777777" w:rsidR="00517A26" w:rsidRPr="000B40F5" w:rsidRDefault="00517A26" w:rsidP="000B40F5">
            <w:pPr>
              <w:spacing w:line="320" w:lineRule="exact"/>
              <w:jc w:val="center"/>
              <w:rPr>
                <w:rFonts w:ascii="メイリオ" w:eastAsia="メイリオ" w:hAnsi="メイリオ"/>
                <w:b/>
                <w:sz w:val="20"/>
                <w:szCs w:val="20"/>
              </w:rPr>
            </w:pPr>
          </w:p>
        </w:tc>
        <w:tc>
          <w:tcPr>
            <w:tcW w:w="7083" w:type="dxa"/>
            <w:gridSpan w:val="2"/>
            <w:tcBorders>
              <w:top w:val="dotted" w:sz="4" w:space="0" w:color="auto"/>
            </w:tcBorders>
          </w:tcPr>
          <w:p w14:paraId="14A88C29" w14:textId="77777777" w:rsidR="00517A26" w:rsidRPr="000B40F5" w:rsidRDefault="002D5DEB" w:rsidP="000B40F5">
            <w:pPr>
              <w:spacing w:line="320" w:lineRule="exact"/>
              <w:ind w:firstLineChars="100" w:firstLine="200"/>
              <w:rPr>
                <w:rFonts w:ascii="メイリオ" w:eastAsia="メイリオ" w:hAnsi="メイリオ"/>
                <w:b/>
                <w:sz w:val="20"/>
                <w:szCs w:val="20"/>
              </w:rPr>
            </w:pPr>
            <w:r w:rsidRPr="000B40F5">
              <w:rPr>
                <w:rFonts w:ascii="メイリオ" w:eastAsia="メイリオ" w:hAnsi="メイリオ" w:hint="eastAsia"/>
                <w:sz w:val="20"/>
                <w:szCs w:val="20"/>
              </w:rPr>
              <w:t>□　　記入上の注意をHPで確認しました。</w:t>
            </w:r>
          </w:p>
        </w:tc>
        <w:tc>
          <w:tcPr>
            <w:tcW w:w="1672" w:type="dxa"/>
            <w:vMerge/>
          </w:tcPr>
          <w:p w14:paraId="2115B7E5" w14:textId="77777777" w:rsidR="00517A26" w:rsidRPr="000B40F5" w:rsidRDefault="00517A26" w:rsidP="000B40F5">
            <w:pPr>
              <w:spacing w:line="320" w:lineRule="exact"/>
              <w:rPr>
                <w:rFonts w:ascii="メイリオ" w:eastAsia="メイリオ" w:hAnsi="メイリオ"/>
                <w:b/>
                <w:sz w:val="20"/>
                <w:szCs w:val="20"/>
              </w:rPr>
            </w:pPr>
          </w:p>
        </w:tc>
      </w:tr>
      <w:tr w:rsidR="003764B7" w:rsidRPr="000B40F5" w14:paraId="3986539A" w14:textId="77777777" w:rsidTr="00A807BE">
        <w:trPr>
          <w:trHeight w:val="197"/>
        </w:trPr>
        <w:tc>
          <w:tcPr>
            <w:tcW w:w="1701" w:type="dxa"/>
            <w:gridSpan w:val="2"/>
            <w:shd w:val="clear" w:color="auto" w:fill="D9D9D9" w:themeFill="background1" w:themeFillShade="D9"/>
            <w:vAlign w:val="center"/>
          </w:tcPr>
          <w:p w14:paraId="02D7BF54" w14:textId="77777777" w:rsidR="003764B7" w:rsidRPr="000B40F5" w:rsidRDefault="003764B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チェック項目</w:t>
            </w:r>
          </w:p>
        </w:tc>
        <w:tc>
          <w:tcPr>
            <w:tcW w:w="8755" w:type="dxa"/>
            <w:gridSpan w:val="3"/>
            <w:tcBorders>
              <w:bottom w:val="single" w:sz="4" w:space="0" w:color="auto"/>
            </w:tcBorders>
            <w:shd w:val="clear" w:color="auto" w:fill="D9D9D9" w:themeFill="background1" w:themeFillShade="D9"/>
            <w:vAlign w:val="center"/>
          </w:tcPr>
          <w:p w14:paraId="29D3B2FD" w14:textId="77777777" w:rsidR="003764B7" w:rsidRPr="000B40F5" w:rsidRDefault="003764B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提出書類及び対象者</w:t>
            </w:r>
          </w:p>
        </w:tc>
      </w:tr>
      <w:tr w:rsidR="003764B7" w:rsidRPr="000B40F5" w14:paraId="307D9ACA" w14:textId="77777777" w:rsidTr="00585F19">
        <w:trPr>
          <w:trHeight w:val="300"/>
        </w:trPr>
        <w:tc>
          <w:tcPr>
            <w:tcW w:w="845" w:type="dxa"/>
            <w:tcBorders>
              <w:bottom w:val="single" w:sz="4" w:space="0" w:color="auto"/>
              <w:right w:val="dotted" w:sz="4" w:space="0" w:color="auto"/>
            </w:tcBorders>
            <w:shd w:val="clear" w:color="auto" w:fill="D9D9D9" w:themeFill="background1" w:themeFillShade="D9"/>
            <w:vAlign w:val="center"/>
          </w:tcPr>
          <w:p w14:paraId="7142148F" w14:textId="77777777" w:rsidR="003764B7" w:rsidRPr="000B40F5" w:rsidRDefault="003764B7" w:rsidP="000B40F5">
            <w:pPr>
              <w:spacing w:line="320" w:lineRule="exact"/>
              <w:jc w:val="center"/>
              <w:rPr>
                <w:rFonts w:ascii="メイリオ" w:eastAsia="メイリオ" w:hAnsi="メイリオ"/>
                <w:b/>
                <w:sz w:val="20"/>
                <w:szCs w:val="20"/>
              </w:rPr>
            </w:pPr>
            <w:r w:rsidRPr="000B40F5">
              <w:rPr>
                <w:rFonts w:ascii="メイリオ" w:eastAsia="メイリオ" w:hAnsi="メイリオ" w:hint="eastAsia"/>
                <w:b/>
                <w:spacing w:val="7"/>
                <w:w w:val="51"/>
                <w:kern w:val="0"/>
                <w:sz w:val="20"/>
                <w:szCs w:val="20"/>
                <w:fitText w:val="540" w:id="-1807447808"/>
              </w:rPr>
              <w:t>該当しな</w:t>
            </w:r>
            <w:r w:rsidRPr="000B40F5">
              <w:rPr>
                <w:rFonts w:ascii="メイリオ" w:eastAsia="メイリオ" w:hAnsi="メイリオ" w:hint="eastAsia"/>
                <w:b/>
                <w:spacing w:val="-12"/>
                <w:w w:val="51"/>
                <w:kern w:val="0"/>
                <w:sz w:val="20"/>
                <w:szCs w:val="20"/>
                <w:fitText w:val="540" w:id="-1807447808"/>
              </w:rPr>
              <w:t>い</w:t>
            </w:r>
          </w:p>
        </w:tc>
        <w:tc>
          <w:tcPr>
            <w:tcW w:w="856" w:type="dxa"/>
            <w:tcBorders>
              <w:left w:val="dotted" w:sz="4" w:space="0" w:color="auto"/>
              <w:bottom w:val="single" w:sz="4" w:space="0" w:color="auto"/>
            </w:tcBorders>
            <w:shd w:val="clear" w:color="auto" w:fill="D9D9D9" w:themeFill="background1" w:themeFillShade="D9"/>
            <w:vAlign w:val="center"/>
          </w:tcPr>
          <w:p w14:paraId="0F1B9515" w14:textId="77777777" w:rsidR="003764B7" w:rsidRPr="000B40F5" w:rsidRDefault="003764B7"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b/>
                <w:sz w:val="20"/>
                <w:szCs w:val="20"/>
              </w:rPr>
              <w:t>該当</w:t>
            </w:r>
          </w:p>
        </w:tc>
        <w:tc>
          <w:tcPr>
            <w:tcW w:w="8755" w:type="dxa"/>
            <w:gridSpan w:val="3"/>
            <w:tcBorders>
              <w:top w:val="single" w:sz="4" w:space="0" w:color="auto"/>
            </w:tcBorders>
            <w:vAlign w:val="center"/>
          </w:tcPr>
          <w:p w14:paraId="30330618" w14:textId="77777777" w:rsidR="003764B7" w:rsidRPr="000B40F5" w:rsidRDefault="003764B7" w:rsidP="000B40F5">
            <w:pPr>
              <w:spacing w:line="320" w:lineRule="exact"/>
              <w:ind w:left="96"/>
              <w:rPr>
                <w:rFonts w:ascii="メイリオ" w:eastAsia="メイリオ" w:hAnsi="メイリオ"/>
                <w:sz w:val="20"/>
                <w:szCs w:val="20"/>
              </w:rPr>
            </w:pPr>
            <w:r w:rsidRPr="000B40F5">
              <w:rPr>
                <w:rFonts w:ascii="メイリオ" w:eastAsia="メイリオ" w:hAnsi="メイリオ" w:hint="eastAsia"/>
                <w:sz w:val="20"/>
                <w:szCs w:val="20"/>
              </w:rPr>
              <w:t>家計急変に関する証明書類（家計急変事由によって提出する書類が異なります。）</w:t>
            </w:r>
          </w:p>
        </w:tc>
      </w:tr>
      <w:tr w:rsidR="003764B7" w:rsidRPr="000B40F5" w14:paraId="057D2509" w14:textId="77777777" w:rsidTr="00C605AB">
        <w:trPr>
          <w:trHeight w:val="300"/>
        </w:trPr>
        <w:tc>
          <w:tcPr>
            <w:tcW w:w="845" w:type="dxa"/>
            <w:tcBorders>
              <w:bottom w:val="dotted" w:sz="4" w:space="0" w:color="auto"/>
              <w:right w:val="dotted" w:sz="4" w:space="0" w:color="auto"/>
            </w:tcBorders>
            <w:shd w:val="clear" w:color="auto" w:fill="auto"/>
            <w:vAlign w:val="center"/>
          </w:tcPr>
          <w:p w14:paraId="5DA80994" w14:textId="77777777" w:rsidR="003764B7" w:rsidRPr="000B40F5" w:rsidRDefault="003764B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56" w:type="dxa"/>
            <w:tcBorders>
              <w:left w:val="dotted" w:sz="4" w:space="0" w:color="auto"/>
              <w:bottom w:val="dotted" w:sz="4" w:space="0" w:color="auto"/>
            </w:tcBorders>
            <w:shd w:val="clear" w:color="auto" w:fill="auto"/>
            <w:vAlign w:val="center"/>
          </w:tcPr>
          <w:p w14:paraId="12845693" w14:textId="77777777" w:rsidR="003764B7" w:rsidRPr="000B40F5" w:rsidRDefault="003764B7"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sz w:val="20"/>
                <w:szCs w:val="20"/>
              </w:rPr>
              <w:t>□</w:t>
            </w:r>
          </w:p>
        </w:tc>
        <w:tc>
          <w:tcPr>
            <w:tcW w:w="8755" w:type="dxa"/>
            <w:gridSpan w:val="3"/>
            <w:tcBorders>
              <w:bottom w:val="dotted" w:sz="4" w:space="0" w:color="auto"/>
            </w:tcBorders>
            <w:shd w:val="clear" w:color="auto" w:fill="auto"/>
            <w:vAlign w:val="center"/>
          </w:tcPr>
          <w:p w14:paraId="79F9F6C7" w14:textId="77777777" w:rsidR="003764B7" w:rsidRPr="000B40F5" w:rsidRDefault="003764B7" w:rsidP="000B40F5">
            <w:pPr>
              <w:spacing w:line="320" w:lineRule="exact"/>
              <w:ind w:firstLineChars="50" w:firstLine="100"/>
              <w:rPr>
                <w:rFonts w:ascii="メイリオ" w:eastAsia="メイリオ" w:hAnsi="メイリオ"/>
                <w:sz w:val="20"/>
                <w:szCs w:val="20"/>
              </w:rPr>
            </w:pPr>
            <w:r w:rsidRPr="000B40F5">
              <w:rPr>
                <w:rFonts w:ascii="メイリオ" w:eastAsia="メイリオ" w:hAnsi="メイリオ" w:hint="eastAsia"/>
                <w:sz w:val="20"/>
                <w:szCs w:val="20"/>
              </w:rPr>
              <w:t>家計急変事由</w:t>
            </w:r>
            <w:r w:rsidR="00373E2E" w:rsidRPr="000B40F5">
              <w:rPr>
                <w:rFonts w:ascii="メイリオ" w:eastAsia="メイリオ" w:hAnsi="メイリオ" w:hint="eastAsia"/>
                <w:sz w:val="20"/>
                <w:szCs w:val="20"/>
              </w:rPr>
              <w:t>が</w:t>
            </w:r>
            <w:r w:rsidRPr="000B40F5">
              <w:rPr>
                <w:rFonts w:ascii="メイリオ" w:eastAsia="メイリオ" w:hAnsi="メイリオ" w:hint="eastAsia"/>
                <w:sz w:val="20"/>
                <w:szCs w:val="20"/>
              </w:rPr>
              <w:t>「</w:t>
            </w:r>
            <w:r w:rsidR="00585F19" w:rsidRPr="000B40F5">
              <w:rPr>
                <w:rFonts w:ascii="メイリオ" w:eastAsia="メイリオ" w:hAnsi="メイリオ" w:hint="eastAsia"/>
                <w:sz w:val="20"/>
                <w:szCs w:val="20"/>
              </w:rPr>
              <w:t>A</w:t>
            </w:r>
            <w:r w:rsidR="00585F19" w:rsidRPr="000B40F5">
              <w:rPr>
                <w:rFonts w:ascii="メイリオ" w:eastAsia="メイリオ" w:hAnsi="メイリオ"/>
                <w:sz w:val="20"/>
                <w:szCs w:val="20"/>
              </w:rPr>
              <w:t>.</w:t>
            </w:r>
            <w:r w:rsidRPr="000B40F5">
              <w:rPr>
                <w:rFonts w:ascii="メイリオ" w:eastAsia="メイリオ" w:hAnsi="メイリオ"/>
                <w:sz w:val="20"/>
                <w:szCs w:val="20"/>
              </w:rPr>
              <w:t>生計維持者</w:t>
            </w:r>
            <w:r w:rsidRPr="000B40F5">
              <w:rPr>
                <w:rFonts w:ascii="メイリオ" w:eastAsia="メイリオ" w:hAnsi="メイリオ" w:hint="eastAsia"/>
                <w:sz w:val="20"/>
                <w:szCs w:val="20"/>
              </w:rPr>
              <w:t>の</w:t>
            </w:r>
            <w:r w:rsidRPr="000B40F5">
              <w:rPr>
                <w:rFonts w:ascii="メイリオ" w:eastAsia="メイリオ" w:hAnsi="メイリオ"/>
                <w:sz w:val="20"/>
                <w:szCs w:val="20"/>
              </w:rPr>
              <w:t>死亡</w:t>
            </w:r>
            <w:r w:rsidRPr="000B40F5">
              <w:rPr>
                <w:rFonts w:ascii="メイリオ" w:eastAsia="メイリオ" w:hAnsi="メイリオ" w:hint="eastAsia"/>
                <w:sz w:val="20"/>
                <w:szCs w:val="20"/>
              </w:rPr>
              <w:t>」</w:t>
            </w:r>
          </w:p>
        </w:tc>
      </w:tr>
      <w:tr w:rsidR="003764B7" w:rsidRPr="000B40F5" w14:paraId="1F777FE6" w14:textId="77777777" w:rsidTr="00DC738C">
        <w:trPr>
          <w:trHeight w:val="300"/>
        </w:trPr>
        <w:tc>
          <w:tcPr>
            <w:tcW w:w="1701" w:type="dxa"/>
            <w:gridSpan w:val="2"/>
            <w:tcBorders>
              <w:top w:val="dotted" w:sz="4" w:space="0" w:color="auto"/>
              <w:bottom w:val="single" w:sz="4" w:space="0" w:color="auto"/>
            </w:tcBorders>
            <w:shd w:val="clear" w:color="auto" w:fill="auto"/>
            <w:vAlign w:val="center"/>
          </w:tcPr>
          <w:p w14:paraId="2D027DBF" w14:textId="77777777" w:rsidR="003764B7" w:rsidRPr="000B40F5" w:rsidRDefault="003764B7"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sz w:val="20"/>
                <w:szCs w:val="20"/>
              </w:rPr>
              <w:t>該当の場合、</w:t>
            </w:r>
          </w:p>
          <w:p w14:paraId="539EDA0F" w14:textId="77777777" w:rsidR="003764B7" w:rsidRPr="000B40F5" w:rsidRDefault="003764B7"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sz w:val="20"/>
                <w:szCs w:val="20"/>
              </w:rPr>
              <w:t>提出が必要</w:t>
            </w:r>
          </w:p>
        </w:tc>
        <w:tc>
          <w:tcPr>
            <w:tcW w:w="562" w:type="dxa"/>
            <w:tcBorders>
              <w:top w:val="dotted" w:sz="4" w:space="0" w:color="auto"/>
              <w:right w:val="dotted" w:sz="4" w:space="0" w:color="auto"/>
            </w:tcBorders>
            <w:vAlign w:val="center"/>
          </w:tcPr>
          <w:p w14:paraId="10204AD8" w14:textId="77777777" w:rsidR="003764B7" w:rsidRPr="000B40F5" w:rsidRDefault="00057048"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g">
                  <w:drawing>
                    <wp:anchor distT="0" distB="0" distL="114300" distR="114300" simplePos="0" relativeHeight="251661312" behindDoc="0" locked="0" layoutInCell="1" allowOverlap="1" wp14:anchorId="66FC4038" wp14:editId="76389EEC">
                      <wp:simplePos x="0" y="0"/>
                      <wp:positionH relativeFrom="column">
                        <wp:posOffset>-316230</wp:posOffset>
                      </wp:positionH>
                      <wp:positionV relativeFrom="paragraph">
                        <wp:posOffset>-196850</wp:posOffset>
                      </wp:positionV>
                      <wp:extent cx="356870" cy="301625"/>
                      <wp:effectExtent l="0" t="0" r="62230" b="79375"/>
                      <wp:wrapNone/>
                      <wp:docPr id="3" name="グループ化 3"/>
                      <wp:cNvGraphicFramePr/>
                      <a:graphic xmlns:a="http://schemas.openxmlformats.org/drawingml/2006/main">
                        <a:graphicData uri="http://schemas.microsoft.com/office/word/2010/wordprocessingGroup">
                          <wpg:wgp>
                            <wpg:cNvGrpSpPr/>
                            <wpg:grpSpPr>
                              <a:xfrm>
                                <a:off x="0" y="0"/>
                                <a:ext cx="356870" cy="301625"/>
                                <a:chOff x="0" y="0"/>
                                <a:chExt cx="356870" cy="250190"/>
                              </a:xfrm>
                            </wpg:grpSpPr>
                            <wps:wsp>
                              <wps:cNvPr id="1" name="直線コネクタ 1"/>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直線矢印コネクタ 2"/>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D392F4" id="グループ化 3" o:spid="_x0000_s1026" style="position:absolute;left:0;text-align:left;margin-left:-24.9pt;margin-top:-15.5pt;width:28.1pt;height:23.75pt;z-index:25166131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">
                      <v:line id="直線コネクタ 1"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" strokecolor="black [3200]" strokeweight="1pt">
                        <v:stroke joinstyle="miter"/>
                      </v:line>
                      <v:shapetype id="_x0000_t32" coordsize="21600,21600" o:spt="32" o:oned="t" path="m,l21600,21600e" filled="f">
                        <v:path arrowok="t" fillok="f" o:connecttype="none"/>
                        <o:lock v:ext="edit" shapetype="t"/>
                      </v:shapetype>
                      <v:shape id="直線矢印コネクタ 2"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" strokecolor="black [3213]" strokeweight="1pt">
                        <v:stroke endarrow="block" joinstyle="miter"/>
                      </v:shape>
                    </v:group>
                  </w:pict>
                </mc:Fallback>
              </mc:AlternateContent>
            </w:r>
            <w:r w:rsidR="003764B7" w:rsidRPr="000B40F5">
              <w:rPr>
                <w:rFonts w:ascii="メイリオ" w:eastAsia="メイリオ" w:hAnsi="メイリオ"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14:paraId="41E3E855" w14:textId="77777777"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下記いずれかを提出</w:t>
            </w:r>
          </w:p>
          <w:p w14:paraId="5F54D0A1" w14:textId="77777777"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・戸籍謄本（</w:t>
            </w:r>
            <w:r w:rsidRPr="000B40F5">
              <w:rPr>
                <w:rFonts w:ascii="メイリオ" w:eastAsia="メイリオ" w:hAnsi="メイリオ" w:cs="ＭＳ 明朝" w:hint="eastAsia"/>
                <w:sz w:val="20"/>
                <w:szCs w:val="20"/>
              </w:rPr>
              <w:t>抄本</w:t>
            </w:r>
            <w:r w:rsidRPr="000B40F5">
              <w:rPr>
                <w:rFonts w:ascii="メイリオ" w:eastAsia="メイリオ" w:hAnsi="メイリオ" w:hint="eastAsia"/>
                <w:sz w:val="20"/>
                <w:szCs w:val="20"/>
              </w:rPr>
              <w:t>）</w:t>
            </w:r>
          </w:p>
          <w:p w14:paraId="53D4A2D4" w14:textId="77777777" w:rsidR="003764B7" w:rsidRPr="000B40F5" w:rsidRDefault="00585F19" w:rsidP="000B40F5">
            <w:pPr>
              <w:spacing w:line="320" w:lineRule="exact"/>
              <w:ind w:left="28"/>
              <w:rPr>
                <w:rFonts w:ascii="メイリオ" w:eastAsia="メイリオ" w:hAnsi="メイリオ"/>
                <w:sz w:val="20"/>
                <w:szCs w:val="20"/>
              </w:rPr>
            </w:pPr>
            <w:r w:rsidRPr="000B40F5">
              <w:rPr>
                <w:rFonts w:ascii="メイリオ" w:eastAsia="メイリオ" w:hAnsi="メイリオ" w:hint="eastAsia"/>
                <w:sz w:val="20"/>
                <w:szCs w:val="20"/>
              </w:rPr>
              <w:t>・住民票</w:t>
            </w:r>
            <w:r w:rsidR="00BA4066">
              <w:rPr>
                <w:rFonts w:ascii="メイリオ" w:eastAsia="メイリオ" w:hAnsi="メイリオ" w:hint="eastAsia"/>
                <w:sz w:val="20"/>
                <w:szCs w:val="20"/>
              </w:rPr>
              <w:t>の除票</w:t>
            </w:r>
            <w:r w:rsidRPr="000B40F5">
              <w:rPr>
                <w:rFonts w:ascii="メイリオ" w:eastAsia="メイリオ" w:hAnsi="メイリオ" w:hint="eastAsia"/>
                <w:sz w:val="20"/>
                <w:szCs w:val="20"/>
              </w:rPr>
              <w:t>（死亡日記載のもの）</w:t>
            </w:r>
          </w:p>
        </w:tc>
      </w:tr>
      <w:tr w:rsidR="00585F19" w:rsidRPr="000B40F5" w14:paraId="626D2B2D" w14:textId="77777777" w:rsidTr="00585F19">
        <w:trPr>
          <w:trHeight w:val="300"/>
        </w:trPr>
        <w:tc>
          <w:tcPr>
            <w:tcW w:w="845" w:type="dxa"/>
            <w:tcBorders>
              <w:bottom w:val="dotted" w:sz="4" w:space="0" w:color="auto"/>
              <w:right w:val="dotted" w:sz="4" w:space="0" w:color="auto"/>
            </w:tcBorders>
            <w:shd w:val="clear" w:color="auto" w:fill="auto"/>
            <w:vAlign w:val="center"/>
          </w:tcPr>
          <w:p w14:paraId="46726F13" w14:textId="77777777" w:rsidR="00585F19" w:rsidRPr="000B40F5" w:rsidRDefault="00585F19"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56" w:type="dxa"/>
            <w:tcBorders>
              <w:left w:val="dotted" w:sz="4" w:space="0" w:color="auto"/>
              <w:bottom w:val="dotted" w:sz="4" w:space="0" w:color="auto"/>
            </w:tcBorders>
            <w:shd w:val="clear" w:color="auto" w:fill="auto"/>
            <w:vAlign w:val="center"/>
          </w:tcPr>
          <w:p w14:paraId="2F1C018C" w14:textId="77777777" w:rsidR="00585F19" w:rsidRPr="000B40F5" w:rsidRDefault="00585F19"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sz w:val="20"/>
                <w:szCs w:val="20"/>
              </w:rPr>
              <w:t>□</w:t>
            </w:r>
          </w:p>
        </w:tc>
        <w:tc>
          <w:tcPr>
            <w:tcW w:w="8755" w:type="dxa"/>
            <w:gridSpan w:val="3"/>
            <w:tcBorders>
              <w:bottom w:val="dotted" w:sz="4" w:space="0" w:color="auto"/>
            </w:tcBorders>
            <w:shd w:val="clear" w:color="auto" w:fill="auto"/>
          </w:tcPr>
          <w:p w14:paraId="607422F0" w14:textId="77777777" w:rsidR="00585F19" w:rsidRPr="000B40F5" w:rsidRDefault="00585F19" w:rsidP="000B40F5">
            <w:pPr>
              <w:spacing w:line="320" w:lineRule="exact"/>
              <w:ind w:firstLineChars="50" w:firstLine="100"/>
              <w:rPr>
                <w:rFonts w:ascii="メイリオ" w:eastAsia="メイリオ" w:hAnsi="メイリオ"/>
                <w:sz w:val="20"/>
                <w:szCs w:val="20"/>
              </w:rPr>
            </w:pPr>
            <w:r w:rsidRPr="000B40F5">
              <w:rPr>
                <w:rFonts w:ascii="メイリオ" w:eastAsia="メイリオ" w:hAnsi="メイリオ" w:hint="eastAsia"/>
                <w:sz w:val="20"/>
                <w:szCs w:val="20"/>
              </w:rPr>
              <w:t>家計急変事由</w:t>
            </w:r>
            <w:r w:rsidR="00373E2E" w:rsidRPr="000B40F5">
              <w:rPr>
                <w:rFonts w:ascii="メイリオ" w:eastAsia="メイリオ" w:hAnsi="メイリオ" w:hint="eastAsia"/>
                <w:sz w:val="20"/>
                <w:szCs w:val="20"/>
              </w:rPr>
              <w:t>が</w:t>
            </w:r>
            <w:r w:rsidRPr="000B40F5">
              <w:rPr>
                <w:rFonts w:ascii="メイリオ" w:eastAsia="メイリオ" w:hAnsi="メイリオ" w:hint="eastAsia"/>
                <w:sz w:val="20"/>
                <w:szCs w:val="20"/>
              </w:rPr>
              <w:t>「B</w:t>
            </w:r>
            <w:r w:rsidRPr="000B40F5">
              <w:rPr>
                <w:rFonts w:ascii="メイリオ" w:eastAsia="メイリオ" w:hAnsi="メイリオ"/>
                <w:sz w:val="20"/>
                <w:szCs w:val="20"/>
              </w:rPr>
              <w:t>.</w:t>
            </w:r>
            <w:r w:rsidRPr="000B40F5">
              <w:rPr>
                <w:rFonts w:ascii="メイリオ" w:eastAsia="メイリオ" w:hAnsi="メイリオ" w:hint="eastAsia"/>
                <w:sz w:val="20"/>
                <w:szCs w:val="20"/>
              </w:rPr>
              <w:t>生計維持者が事故又は病気により、半年以上就労が困難」</w:t>
            </w:r>
          </w:p>
        </w:tc>
      </w:tr>
      <w:tr w:rsidR="00585F19" w:rsidRPr="000B40F5" w14:paraId="6C526150" w14:textId="77777777" w:rsidTr="00DC738C">
        <w:trPr>
          <w:trHeight w:val="300"/>
        </w:trPr>
        <w:tc>
          <w:tcPr>
            <w:tcW w:w="1701" w:type="dxa"/>
            <w:gridSpan w:val="2"/>
            <w:tcBorders>
              <w:top w:val="dotted" w:sz="4" w:space="0" w:color="auto"/>
              <w:bottom w:val="single" w:sz="4" w:space="0" w:color="auto"/>
            </w:tcBorders>
            <w:shd w:val="clear" w:color="auto" w:fill="auto"/>
            <w:vAlign w:val="center"/>
          </w:tcPr>
          <w:p w14:paraId="111E3CF6" w14:textId="77777777" w:rsidR="00585F19" w:rsidRPr="000B40F5" w:rsidRDefault="00585F19"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g">
                  <w:drawing>
                    <wp:anchor distT="0" distB="0" distL="114300" distR="114300" simplePos="0" relativeHeight="251663360" behindDoc="0" locked="0" layoutInCell="1" allowOverlap="1" wp14:anchorId="7535CA3A" wp14:editId="2B9C1513">
                      <wp:simplePos x="0" y="0"/>
                      <wp:positionH relativeFrom="column">
                        <wp:posOffset>762635</wp:posOffset>
                      </wp:positionH>
                      <wp:positionV relativeFrom="paragraph">
                        <wp:posOffset>-560070</wp:posOffset>
                      </wp:positionV>
                      <wp:extent cx="356870" cy="802005"/>
                      <wp:effectExtent l="0" t="0" r="81280" b="93345"/>
                      <wp:wrapNone/>
                      <wp:docPr id="4" name="グループ化 4"/>
                      <wp:cNvGraphicFramePr/>
                      <a:graphic xmlns:a="http://schemas.openxmlformats.org/drawingml/2006/main">
                        <a:graphicData uri="http://schemas.microsoft.com/office/word/2010/wordprocessingGroup">
                          <wpg:wgp>
                            <wpg:cNvGrpSpPr/>
                            <wpg:grpSpPr>
                              <a:xfrm>
                                <a:off x="0" y="0"/>
                                <a:ext cx="356870" cy="802005"/>
                                <a:chOff x="0" y="0"/>
                                <a:chExt cx="356870" cy="250190"/>
                              </a:xfrm>
                            </wpg:grpSpPr>
                            <wps:wsp>
                              <wps:cNvPr id="5" name="直線コネクタ 5"/>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直線矢印コネクタ 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BAF45A" id="グループ化 4" o:spid="_x0000_s1026" style="position:absolute;left:0;text-align:left;margin-left:60.05pt;margin-top:-44.1pt;width:28.1pt;height:63.15pt;z-index:25166336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">
                      <v:line id="直線コネクタ 5"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" strokecolor="black [3200]" strokeweight="1pt">
                        <v:stroke joinstyle="miter"/>
                      </v:line>
                      <v:shape id="直線矢印コネクタ 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" strokecolor="black [3213]" strokeweight="1pt">
                        <v:stroke endarrow="block" joinstyle="miter"/>
                      </v:shape>
                    </v:group>
                  </w:pict>
                </mc:Fallback>
              </mc:AlternateContent>
            </w:r>
            <w:r w:rsidRPr="000B40F5">
              <w:rPr>
                <w:rFonts w:ascii="メイリオ" w:eastAsia="メイリオ" w:hAnsi="メイリオ" w:hint="eastAsia"/>
                <w:sz w:val="20"/>
                <w:szCs w:val="20"/>
              </w:rPr>
              <w:t>該当の場合、</w:t>
            </w:r>
          </w:p>
          <w:p w14:paraId="50155427" w14:textId="77777777" w:rsidR="00585F19" w:rsidRPr="000B40F5" w:rsidRDefault="00585F19"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sz w:val="20"/>
                <w:szCs w:val="20"/>
              </w:rPr>
              <w:t>提出が必要</w:t>
            </w:r>
          </w:p>
        </w:tc>
        <w:tc>
          <w:tcPr>
            <w:tcW w:w="562" w:type="dxa"/>
            <w:tcBorders>
              <w:top w:val="dotted" w:sz="4" w:space="0" w:color="auto"/>
              <w:right w:val="dotted" w:sz="4" w:space="0" w:color="auto"/>
            </w:tcBorders>
            <w:vAlign w:val="center"/>
          </w:tcPr>
          <w:p w14:paraId="5D4A2B24" w14:textId="77777777" w:rsidR="00585F19" w:rsidRPr="000B40F5" w:rsidRDefault="00585F19"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14:paraId="0165EF28" w14:textId="77777777"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下記(1)及び(2)の書類を提出</w:t>
            </w:r>
          </w:p>
          <w:p w14:paraId="3E94744C" w14:textId="77777777"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(1)医師による診断書</w:t>
            </w:r>
          </w:p>
          <w:p w14:paraId="603E6C3D" w14:textId="57AAF952"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w:t>
            </w:r>
            <w:r w:rsidR="00EA39A8" w:rsidRPr="000B40F5">
              <w:rPr>
                <w:rFonts w:ascii="メイリオ" w:eastAsia="メイリオ" w:hAnsi="メイリオ" w:hint="eastAsia"/>
                <w:sz w:val="20"/>
                <w:szCs w:val="20"/>
              </w:rPr>
              <w:t>「就労困難な状況が開始した日」及び</w:t>
            </w:r>
            <w:r w:rsidRPr="000B40F5">
              <w:rPr>
                <w:rFonts w:ascii="メイリオ" w:eastAsia="メイリオ" w:hAnsi="メイリオ" w:hint="eastAsia"/>
                <w:sz w:val="20"/>
                <w:szCs w:val="20"/>
              </w:rPr>
              <w:t>「</w:t>
            </w:r>
            <w:r w:rsidR="00EA39A8" w:rsidRPr="000B40F5">
              <w:rPr>
                <w:rFonts w:ascii="メイリオ" w:eastAsia="メイリオ" w:hAnsi="メイリオ" w:hint="eastAsia"/>
                <w:sz w:val="20"/>
                <w:szCs w:val="20"/>
              </w:rPr>
              <w:t>就労困難」であること、その期間が「</w:t>
            </w:r>
            <w:r w:rsidR="004E25ED">
              <w:rPr>
                <w:rFonts w:ascii="メイリオ" w:eastAsia="メイリオ" w:hAnsi="メイリオ" w:hint="eastAsia"/>
                <w:sz w:val="20"/>
                <w:szCs w:val="20"/>
              </w:rPr>
              <w:t>３ヶ月</w:t>
            </w:r>
            <w:r w:rsidRPr="000B40F5">
              <w:rPr>
                <w:rFonts w:ascii="メイリオ" w:eastAsia="メイリオ" w:hAnsi="メイリオ" w:hint="eastAsia"/>
                <w:sz w:val="20"/>
                <w:szCs w:val="20"/>
              </w:rPr>
              <w:t>以上</w:t>
            </w:r>
            <w:r w:rsidR="00EA39A8" w:rsidRPr="000B40F5">
              <w:rPr>
                <w:rFonts w:ascii="メイリオ" w:eastAsia="メイリオ" w:hAnsi="メイリオ" w:hint="eastAsia"/>
                <w:sz w:val="20"/>
                <w:szCs w:val="20"/>
              </w:rPr>
              <w:t>」であること</w:t>
            </w:r>
            <w:r w:rsidRPr="000B40F5">
              <w:rPr>
                <w:rFonts w:ascii="メイリオ" w:eastAsia="メイリオ" w:hAnsi="メイリオ" w:hint="eastAsia"/>
                <w:sz w:val="20"/>
                <w:szCs w:val="20"/>
              </w:rPr>
              <w:t>が明記されているものを提出してください。</w:t>
            </w:r>
          </w:p>
          <w:p w14:paraId="55CB434A" w14:textId="552BA271" w:rsidR="00585F19" w:rsidRPr="000B40F5" w:rsidRDefault="00585F19"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(2)雇用主による休暇（休職）に係る証明書</w:t>
            </w:r>
            <w:r w:rsidR="00EA39A8" w:rsidRPr="000B40F5">
              <w:rPr>
                <w:rFonts w:ascii="メイリオ" w:eastAsia="メイリオ" w:hAnsi="メイリオ" w:hint="eastAsia"/>
                <w:sz w:val="20"/>
                <w:szCs w:val="20"/>
              </w:rPr>
              <w:t xml:space="preserve">　又は　「事故または病気により離職し</w:t>
            </w:r>
            <w:r w:rsidR="004E25ED">
              <w:rPr>
                <w:rFonts w:ascii="メイリオ" w:eastAsia="メイリオ" w:hAnsi="メイリオ" w:hint="eastAsia"/>
                <w:sz w:val="20"/>
                <w:szCs w:val="20"/>
              </w:rPr>
              <w:t>３ヶ月</w:t>
            </w:r>
            <w:r w:rsidR="00EA39A8" w:rsidRPr="000B40F5">
              <w:rPr>
                <w:rFonts w:ascii="メイリオ" w:eastAsia="メイリオ" w:hAnsi="メイリオ" w:hint="eastAsia"/>
                <w:sz w:val="20"/>
                <w:szCs w:val="20"/>
              </w:rPr>
              <w:t>以上就労が困難な場合の事由による申告書」（就労困難な者が事業主の場合）</w:t>
            </w:r>
          </w:p>
          <w:p w14:paraId="71E153A2" w14:textId="77777777" w:rsidR="00585F19" w:rsidRPr="000B40F5" w:rsidRDefault="00585F19" w:rsidP="000B40F5">
            <w:pPr>
              <w:spacing w:line="320" w:lineRule="exact"/>
              <w:ind w:left="28"/>
              <w:rPr>
                <w:rFonts w:ascii="メイリオ" w:eastAsia="メイリオ" w:hAnsi="メイリオ"/>
                <w:sz w:val="20"/>
                <w:szCs w:val="20"/>
              </w:rPr>
            </w:pPr>
            <w:r w:rsidRPr="000B40F5">
              <w:rPr>
                <w:rFonts w:ascii="メイリオ" w:eastAsia="メイリオ" w:hAnsi="メイリオ" w:hint="eastAsia"/>
                <w:sz w:val="20"/>
                <w:szCs w:val="20"/>
              </w:rPr>
              <w:t>※「当該休職の期間」、「当該期間中の給与支給(見込)額」の記載があるものを提出してください。</w:t>
            </w:r>
          </w:p>
        </w:tc>
      </w:tr>
      <w:tr w:rsidR="00585F19" w:rsidRPr="000B40F5" w14:paraId="5D6B7F7D" w14:textId="77777777" w:rsidTr="00585F19">
        <w:trPr>
          <w:trHeight w:val="300"/>
        </w:trPr>
        <w:tc>
          <w:tcPr>
            <w:tcW w:w="845" w:type="dxa"/>
            <w:tcBorders>
              <w:bottom w:val="dotted" w:sz="4" w:space="0" w:color="auto"/>
              <w:right w:val="dotted" w:sz="4" w:space="0" w:color="auto"/>
            </w:tcBorders>
            <w:shd w:val="clear" w:color="auto" w:fill="auto"/>
            <w:vAlign w:val="center"/>
          </w:tcPr>
          <w:p w14:paraId="2F6C36D2" w14:textId="77777777" w:rsidR="00585F19" w:rsidRPr="000B40F5" w:rsidRDefault="00585F19"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56" w:type="dxa"/>
            <w:tcBorders>
              <w:left w:val="dotted" w:sz="4" w:space="0" w:color="auto"/>
              <w:bottom w:val="dotted" w:sz="4" w:space="0" w:color="auto"/>
            </w:tcBorders>
            <w:shd w:val="clear" w:color="auto" w:fill="auto"/>
            <w:vAlign w:val="center"/>
          </w:tcPr>
          <w:p w14:paraId="657FDA66" w14:textId="77777777" w:rsidR="00585F19" w:rsidRPr="000B40F5" w:rsidRDefault="00585F19"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sz w:val="20"/>
                <w:szCs w:val="20"/>
              </w:rPr>
              <w:t>□</w:t>
            </w:r>
          </w:p>
        </w:tc>
        <w:tc>
          <w:tcPr>
            <w:tcW w:w="8755" w:type="dxa"/>
            <w:gridSpan w:val="3"/>
            <w:tcBorders>
              <w:bottom w:val="dotted" w:sz="4" w:space="0" w:color="auto"/>
            </w:tcBorders>
            <w:shd w:val="clear" w:color="auto" w:fill="auto"/>
          </w:tcPr>
          <w:p w14:paraId="74EA5929" w14:textId="77777777" w:rsidR="00585F19" w:rsidRPr="000B40F5" w:rsidRDefault="00585F19" w:rsidP="000B40F5">
            <w:pPr>
              <w:spacing w:line="320" w:lineRule="exact"/>
              <w:ind w:firstLineChars="50" w:firstLine="100"/>
              <w:rPr>
                <w:rFonts w:ascii="メイリオ" w:eastAsia="メイリオ" w:hAnsi="メイリオ"/>
                <w:sz w:val="20"/>
                <w:szCs w:val="20"/>
              </w:rPr>
            </w:pPr>
            <w:r w:rsidRPr="000B40F5">
              <w:rPr>
                <w:rFonts w:ascii="メイリオ" w:eastAsia="メイリオ" w:hAnsi="メイリオ" w:hint="eastAsia"/>
                <w:sz w:val="20"/>
                <w:szCs w:val="20"/>
              </w:rPr>
              <w:t>家計急変事由</w:t>
            </w:r>
            <w:r w:rsidR="00373E2E" w:rsidRPr="000B40F5">
              <w:rPr>
                <w:rFonts w:ascii="メイリオ" w:eastAsia="メイリオ" w:hAnsi="メイリオ" w:hint="eastAsia"/>
                <w:sz w:val="20"/>
                <w:szCs w:val="20"/>
              </w:rPr>
              <w:t>が</w:t>
            </w:r>
            <w:r w:rsidRPr="000B40F5">
              <w:rPr>
                <w:rFonts w:ascii="メイリオ" w:eastAsia="メイリオ" w:hAnsi="メイリオ" w:hint="eastAsia"/>
                <w:sz w:val="20"/>
                <w:szCs w:val="20"/>
              </w:rPr>
              <w:t>「C</w:t>
            </w:r>
            <w:r w:rsidRPr="000B40F5">
              <w:rPr>
                <w:rFonts w:ascii="メイリオ" w:eastAsia="メイリオ" w:hAnsi="メイリオ"/>
                <w:sz w:val="20"/>
                <w:szCs w:val="20"/>
              </w:rPr>
              <w:t>.</w:t>
            </w:r>
            <w:r w:rsidRPr="000B40F5">
              <w:rPr>
                <w:rFonts w:ascii="メイリオ" w:eastAsia="メイリオ" w:hAnsi="メイリオ" w:hint="eastAsia"/>
                <w:sz w:val="20"/>
                <w:szCs w:val="20"/>
              </w:rPr>
              <w:t>生計維持者が失職（「非自発的失業」に限る）」</w:t>
            </w:r>
          </w:p>
        </w:tc>
      </w:tr>
      <w:tr w:rsidR="00585F19" w:rsidRPr="000B40F5" w14:paraId="35011A12" w14:textId="77777777" w:rsidTr="00DC738C">
        <w:trPr>
          <w:trHeight w:val="300"/>
        </w:trPr>
        <w:tc>
          <w:tcPr>
            <w:tcW w:w="1701" w:type="dxa"/>
            <w:gridSpan w:val="2"/>
            <w:tcBorders>
              <w:top w:val="dotted" w:sz="4" w:space="0" w:color="auto"/>
              <w:bottom w:val="single" w:sz="4" w:space="0" w:color="auto"/>
            </w:tcBorders>
            <w:shd w:val="clear" w:color="auto" w:fill="auto"/>
            <w:vAlign w:val="center"/>
          </w:tcPr>
          <w:p w14:paraId="0006D986" w14:textId="77777777" w:rsidR="00585F19" w:rsidRPr="000B40F5" w:rsidRDefault="00585F19"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g">
                  <w:drawing>
                    <wp:anchor distT="0" distB="0" distL="114300" distR="114300" simplePos="0" relativeHeight="251665408" behindDoc="0" locked="0" layoutInCell="1" allowOverlap="1" wp14:anchorId="1DE13313" wp14:editId="63712A14">
                      <wp:simplePos x="0" y="0"/>
                      <wp:positionH relativeFrom="column">
                        <wp:posOffset>762635</wp:posOffset>
                      </wp:positionH>
                      <wp:positionV relativeFrom="paragraph">
                        <wp:posOffset>-560070</wp:posOffset>
                      </wp:positionV>
                      <wp:extent cx="356870" cy="810260"/>
                      <wp:effectExtent l="0" t="0" r="81280" b="104140"/>
                      <wp:wrapNone/>
                      <wp:docPr id="7" name="グループ化 7"/>
                      <wp:cNvGraphicFramePr/>
                      <a:graphic xmlns:a="http://schemas.openxmlformats.org/drawingml/2006/main">
                        <a:graphicData uri="http://schemas.microsoft.com/office/word/2010/wordprocessingGroup">
                          <wpg:wgp>
                            <wpg:cNvGrpSpPr/>
                            <wpg:grpSpPr>
                              <a:xfrm>
                                <a:off x="0" y="0"/>
                                <a:ext cx="356870" cy="810260"/>
                                <a:chOff x="0" y="0"/>
                                <a:chExt cx="356870" cy="250190"/>
                              </a:xfrm>
                            </wpg:grpSpPr>
                            <wps:wsp>
                              <wps:cNvPr id="8" name="直線コネクタ 8"/>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直線矢印コネクタ 9"/>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A97F4F" id="グループ化 7" o:spid="_x0000_s1026" style="position:absolute;left:0;text-align:left;margin-left:60.05pt;margin-top:-44.1pt;width:28.1pt;height:63.8pt;z-index:251665408;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">
                      <v:line id="直線コネクタ 8"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" strokecolor="black [3200]" strokeweight="1pt">
                        <v:stroke joinstyle="miter"/>
                      </v:line>
                      <v:shape id="直線矢印コネクタ 9"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" strokecolor="black [3213]" strokeweight="1pt">
                        <v:stroke endarrow="block" joinstyle="miter"/>
                      </v:shape>
                    </v:group>
                  </w:pict>
                </mc:Fallback>
              </mc:AlternateContent>
            </w:r>
            <w:r w:rsidRPr="000B40F5">
              <w:rPr>
                <w:rFonts w:ascii="メイリオ" w:eastAsia="メイリオ" w:hAnsi="メイリオ" w:hint="eastAsia"/>
                <w:sz w:val="20"/>
                <w:szCs w:val="20"/>
              </w:rPr>
              <w:t>該当の場合、</w:t>
            </w:r>
          </w:p>
          <w:p w14:paraId="21D38781" w14:textId="77777777" w:rsidR="00585F19" w:rsidRPr="000B40F5" w:rsidRDefault="00585F19"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sz w:val="20"/>
                <w:szCs w:val="20"/>
              </w:rPr>
              <w:t>提出が必要</w:t>
            </w:r>
          </w:p>
        </w:tc>
        <w:tc>
          <w:tcPr>
            <w:tcW w:w="562" w:type="dxa"/>
            <w:tcBorders>
              <w:top w:val="dotted" w:sz="4" w:space="0" w:color="auto"/>
              <w:right w:val="dotted" w:sz="4" w:space="0" w:color="auto"/>
            </w:tcBorders>
            <w:vAlign w:val="center"/>
          </w:tcPr>
          <w:p w14:paraId="4B021E94" w14:textId="77777777" w:rsidR="00585F19" w:rsidRPr="000B40F5" w:rsidRDefault="00585F19"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14:paraId="2B5BFC84" w14:textId="77777777" w:rsidR="007C4A26" w:rsidRPr="000B40F5" w:rsidRDefault="007C4A26" w:rsidP="007C4A26">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下記</w:t>
            </w:r>
            <w:r>
              <w:rPr>
                <w:rFonts w:ascii="メイリオ" w:eastAsia="メイリオ" w:hAnsi="メイリオ" w:hint="eastAsia"/>
                <w:sz w:val="20"/>
                <w:szCs w:val="20"/>
              </w:rPr>
              <w:t>（1）の</w:t>
            </w:r>
            <w:r w:rsidRPr="000B40F5">
              <w:rPr>
                <w:rFonts w:ascii="メイリオ" w:eastAsia="メイリオ" w:hAnsi="メイリオ" w:hint="eastAsia"/>
                <w:sz w:val="20"/>
                <w:szCs w:val="20"/>
              </w:rPr>
              <w:t>書類を提出。</w:t>
            </w:r>
          </w:p>
          <w:p w14:paraId="02F32B40" w14:textId="77777777" w:rsidR="007C4A26" w:rsidRDefault="007C4A26" w:rsidP="007C4A26">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(1)雇用保険受給資格者証　第1面、第3面、第4面の（コピー）</w:t>
            </w:r>
          </w:p>
          <w:p w14:paraId="45CEDAD1" w14:textId="77777777" w:rsidR="007C4A26" w:rsidRDefault="007C4A26" w:rsidP="007C4A26">
            <w:pPr>
              <w:spacing w:line="320" w:lineRule="exact"/>
              <w:rPr>
                <w:rFonts w:ascii="メイリオ" w:eastAsia="メイリオ" w:hAnsi="メイリオ"/>
                <w:sz w:val="20"/>
                <w:szCs w:val="20"/>
              </w:rPr>
            </w:pPr>
          </w:p>
          <w:p w14:paraId="2BAD4FFB" w14:textId="77777777" w:rsidR="007C4A26" w:rsidRPr="000B40F5" w:rsidRDefault="007C4A26" w:rsidP="007C4A26">
            <w:pPr>
              <w:spacing w:line="320" w:lineRule="exact"/>
              <w:rPr>
                <w:rFonts w:ascii="メイリオ" w:eastAsia="メイリオ" w:hAnsi="メイリオ"/>
                <w:sz w:val="20"/>
                <w:szCs w:val="20"/>
              </w:rPr>
            </w:pPr>
            <w:r>
              <w:rPr>
                <w:rFonts w:ascii="メイリオ" w:eastAsia="メイリオ" w:hAnsi="メイリオ" w:hint="eastAsia"/>
                <w:sz w:val="20"/>
                <w:szCs w:val="20"/>
              </w:rPr>
              <w:t>【</w:t>
            </w:r>
            <w:r w:rsidRPr="000B40F5">
              <w:rPr>
                <w:rFonts w:ascii="メイリオ" w:eastAsia="メイリオ" w:hAnsi="メイリオ" w:hint="eastAsia"/>
                <w:sz w:val="20"/>
                <w:szCs w:val="20"/>
              </w:rPr>
              <w:t>家計急変事由発生後再就職し、課税所得がある人</w:t>
            </w:r>
            <w:r>
              <w:rPr>
                <w:rFonts w:ascii="メイリオ" w:eastAsia="メイリオ" w:hAnsi="メイリオ" w:hint="eastAsia"/>
                <w:sz w:val="20"/>
                <w:szCs w:val="20"/>
              </w:rPr>
              <w:t>は（2）も提出】</w:t>
            </w:r>
          </w:p>
          <w:p w14:paraId="32E228AD" w14:textId="77777777" w:rsidR="007C4A26" w:rsidRPr="000B40F5" w:rsidRDefault="007C4A26" w:rsidP="007C4A26">
            <w:pPr>
              <w:spacing w:line="320" w:lineRule="exact"/>
              <w:ind w:left="300" w:hangingChars="150" w:hanging="300"/>
              <w:rPr>
                <w:rFonts w:ascii="メイリオ" w:eastAsia="メイリオ" w:hAnsi="メイリオ"/>
                <w:sz w:val="20"/>
                <w:szCs w:val="20"/>
              </w:rPr>
            </w:pPr>
            <w:r w:rsidRPr="000B40F5">
              <w:rPr>
                <w:rFonts w:ascii="メイリオ" w:eastAsia="メイリオ" w:hAnsi="メイリオ" w:hint="eastAsia"/>
                <w:sz w:val="20"/>
                <w:szCs w:val="20"/>
              </w:rPr>
              <w:t>(2)</w:t>
            </w:r>
            <w:r w:rsidRPr="000B40F5">
              <w:rPr>
                <w:rFonts w:ascii="メイリオ" w:eastAsia="メイリオ" w:hAnsi="メイリオ" w:hint="eastAsia"/>
                <w:sz w:val="20"/>
                <w:szCs w:val="20"/>
                <w:u w:val="single"/>
              </w:rPr>
              <w:t>家計急変が発生した日の属する月分から申請月※までの所得が分かる書類</w:t>
            </w:r>
          </w:p>
          <w:p w14:paraId="293F3C2E" w14:textId="77777777" w:rsidR="007C4A26" w:rsidRPr="000B40F5" w:rsidRDefault="007C4A26" w:rsidP="007C4A26">
            <w:pPr>
              <w:spacing w:line="320" w:lineRule="exact"/>
              <w:ind w:leftChars="100" w:left="310" w:hangingChars="50" w:hanging="100"/>
              <w:rPr>
                <w:rFonts w:ascii="メイリオ" w:eastAsia="メイリオ" w:hAnsi="メイリオ"/>
                <w:sz w:val="20"/>
                <w:szCs w:val="20"/>
              </w:rPr>
            </w:pPr>
            <w:r w:rsidRPr="000B40F5">
              <w:rPr>
                <w:rFonts w:ascii="メイリオ" w:eastAsia="メイリオ" w:hAnsi="メイリオ" w:hint="eastAsia"/>
                <w:sz w:val="20"/>
                <w:szCs w:val="20"/>
              </w:rPr>
              <w:t>※申請月分が提出できない場合は、申請月の前月分</w:t>
            </w:r>
          </w:p>
          <w:p w14:paraId="79F4878D" w14:textId="77777777" w:rsidR="00585F19" w:rsidRPr="004E25ED" w:rsidRDefault="007C4A26" w:rsidP="004E25ED">
            <w:pPr>
              <w:spacing w:line="320" w:lineRule="exact"/>
              <w:ind w:leftChars="100" w:left="210"/>
            </w:pPr>
            <w:r w:rsidRPr="000B40F5">
              <w:rPr>
                <w:rFonts w:ascii="メイリオ" w:eastAsia="メイリオ" w:hAnsi="メイリオ" w:hint="eastAsia"/>
                <w:sz w:val="20"/>
                <w:szCs w:val="20"/>
              </w:rPr>
              <w:t>◇給与所得者…給与明細（コピー）：最大直近12ヶ月分</w:t>
            </w:r>
            <w:r>
              <w:rPr>
                <w:rFonts w:ascii="メイリオ" w:eastAsia="メイリオ" w:hAnsi="メイリオ"/>
                <w:sz w:val="20"/>
                <w:szCs w:val="20"/>
              </w:rPr>
              <w:br/>
            </w:r>
            <w:r w:rsidRPr="000B40F5">
              <w:rPr>
                <w:rFonts w:ascii="メイリオ" w:eastAsia="メイリオ" w:hAnsi="メイリオ" w:hint="eastAsia"/>
                <w:sz w:val="20"/>
                <w:szCs w:val="20"/>
              </w:rPr>
              <w:t>◇自営業者…「帳簿（コピー）」及び「自営業等の所得金額計算書」：最大直近12ヶ月</w:t>
            </w:r>
          </w:p>
        </w:tc>
      </w:tr>
    </w:tbl>
    <w:p w14:paraId="14E8E0D0" w14:textId="74A9359E" w:rsidR="002F6EDC" w:rsidRDefault="002F6EDC" w:rsidP="000B40F5">
      <w:pPr>
        <w:spacing w:line="320" w:lineRule="exact"/>
        <w:rPr>
          <w:ins w:id="2" w:author="金折 洋佑 [2]" w:date="2026-03-10T15:51:00Z"/>
          <w:rFonts w:ascii="メイリオ" w:eastAsia="メイリオ" w:hAnsi="メイリオ"/>
          <w:sz w:val="20"/>
          <w:szCs w:val="20"/>
        </w:rPr>
      </w:pPr>
      <w:r w:rsidRPr="000B40F5">
        <w:rPr>
          <w:rFonts w:ascii="メイリオ" w:eastAsia="メイリオ" w:hAnsi="メイリオ"/>
          <w:noProof/>
          <w:sz w:val="20"/>
          <w:szCs w:val="20"/>
        </w:rPr>
        <mc:AlternateContent>
          <mc:Choice Requires="wps">
            <w:drawing>
              <wp:anchor distT="0" distB="0" distL="114300" distR="114300" simplePos="0" relativeHeight="251671552" behindDoc="0" locked="0" layoutInCell="1" allowOverlap="1" wp14:anchorId="07683ABA" wp14:editId="12ACA9AB">
                <wp:simplePos x="0" y="0"/>
                <wp:positionH relativeFrom="margin">
                  <wp:posOffset>5636260</wp:posOffset>
                </wp:positionH>
                <wp:positionV relativeFrom="paragraph">
                  <wp:posOffset>125730</wp:posOffset>
                </wp:positionV>
                <wp:extent cx="969645" cy="525780"/>
                <wp:effectExtent l="0" t="19050" r="40005" b="45720"/>
                <wp:wrapNone/>
                <wp:docPr id="17" name="右矢印 17"/>
                <wp:cNvGraphicFramePr/>
                <a:graphic xmlns:a="http://schemas.openxmlformats.org/drawingml/2006/main">
                  <a:graphicData uri="http://schemas.microsoft.com/office/word/2010/wordprocessingShape">
                    <wps:wsp>
                      <wps:cNvSpPr/>
                      <wps:spPr>
                        <a:xfrm>
                          <a:off x="0" y="0"/>
                          <a:ext cx="969645" cy="525780"/>
                        </a:xfrm>
                        <a:prstGeom prst="rightArrow">
                          <a:avLst>
                            <a:gd name="adj1" fmla="val 59074"/>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5CC17" w14:textId="77777777" w:rsidR="0054048A" w:rsidRPr="007C4A26" w:rsidRDefault="0054048A" w:rsidP="00374E77">
                            <w:pPr>
                              <w:spacing w:line="240" w:lineRule="exact"/>
                              <w:jc w:val="center"/>
                              <w:rPr>
                                <w:rFonts w:ascii="メイリオ" w:eastAsia="メイリオ" w:hAnsi="メイリオ"/>
                                <w:color w:val="000000" w:themeColor="text1"/>
                                <w:sz w:val="20"/>
                              </w:rPr>
                            </w:pPr>
                            <w:r w:rsidRPr="007C4A26">
                              <w:rPr>
                                <w:rFonts w:ascii="メイリオ" w:eastAsia="メイリオ" w:hAnsi="メイリオ" w:hint="eastAsia"/>
                                <w:color w:val="000000" w:themeColor="text1"/>
                                <w:sz w:val="18"/>
                                <w:szCs w:val="20"/>
                              </w:rPr>
                              <w:t>裏面へ続く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83A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443.8pt;margin-top:9.9pt;width:76.35pt;height:4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" adj="15744,4420" filled="f" strokecolor="black [3213]" strokeweight="1pt">
                <v:textbox>
                  <w:txbxContent>
                    <w:p w14:paraId="1685CC17" w14:textId="77777777" w:rsidR="0054048A" w:rsidRPr="007C4A26" w:rsidRDefault="0054048A" w:rsidP="00374E77">
                      <w:pPr>
                        <w:spacing w:line="240" w:lineRule="exact"/>
                        <w:jc w:val="center"/>
                        <w:rPr>
                          <w:rFonts w:ascii="メイリオ" w:eastAsia="メイリオ" w:hAnsi="メイリオ"/>
                          <w:color w:val="000000" w:themeColor="text1"/>
                          <w:sz w:val="20"/>
                        </w:rPr>
                      </w:pPr>
                      <w:r w:rsidRPr="007C4A26">
                        <w:rPr>
                          <w:rFonts w:ascii="メイリオ" w:eastAsia="メイリオ" w:hAnsi="メイリオ" w:hint="eastAsia"/>
                          <w:color w:val="000000" w:themeColor="text1"/>
                          <w:sz w:val="18"/>
                          <w:szCs w:val="20"/>
                        </w:rPr>
                        <w:t>裏面へ続く</w:t>
                      </w:r>
                    </w:p>
                  </w:txbxContent>
                </v:textbox>
                <w10:wrap anchorx="margin"/>
              </v:shape>
            </w:pict>
          </mc:Fallback>
        </mc:AlternateContent>
      </w:r>
    </w:p>
    <w:p w14:paraId="0651E31C" w14:textId="279E0818" w:rsidR="0043058C" w:rsidRPr="000B40F5" w:rsidRDefault="0043058C" w:rsidP="000B40F5">
      <w:pPr>
        <w:spacing w:line="320" w:lineRule="exact"/>
        <w:rPr>
          <w:rFonts w:ascii="メイリオ" w:eastAsia="メイリオ" w:hAnsi="メイリオ"/>
          <w:sz w:val="20"/>
          <w:szCs w:val="20"/>
        </w:rPr>
      </w:pPr>
    </w:p>
    <w:tbl>
      <w:tblPr>
        <w:tblStyle w:val="a4"/>
        <w:tblW w:w="0" w:type="auto"/>
        <w:tblLook w:val="04A0" w:firstRow="1" w:lastRow="0" w:firstColumn="1" w:lastColumn="0" w:noHBand="0" w:noVBand="1"/>
      </w:tblPr>
      <w:tblGrid>
        <w:gridCol w:w="758"/>
        <w:gridCol w:w="92"/>
        <w:gridCol w:w="856"/>
        <w:gridCol w:w="562"/>
        <w:gridCol w:w="3400"/>
        <w:gridCol w:w="4788"/>
      </w:tblGrid>
      <w:tr w:rsidR="00115BD4" w:rsidRPr="000B40F5" w14:paraId="09F3F1B1" w14:textId="77777777" w:rsidTr="00374E77">
        <w:trPr>
          <w:trHeight w:val="197"/>
        </w:trPr>
        <w:tc>
          <w:tcPr>
            <w:tcW w:w="1706" w:type="dxa"/>
            <w:gridSpan w:val="3"/>
            <w:shd w:val="clear" w:color="auto" w:fill="D9D9D9" w:themeFill="background1" w:themeFillShade="D9"/>
            <w:vAlign w:val="center"/>
          </w:tcPr>
          <w:p w14:paraId="0E824FFD" w14:textId="77777777" w:rsidR="00115BD4" w:rsidRPr="000B40F5" w:rsidRDefault="0043058C" w:rsidP="000B40F5">
            <w:pPr>
              <w:spacing w:line="320" w:lineRule="exact"/>
              <w:jc w:val="center"/>
              <w:rPr>
                <w:rFonts w:ascii="メイリオ" w:eastAsia="メイリオ" w:hAnsi="メイリオ"/>
                <w:sz w:val="20"/>
                <w:szCs w:val="20"/>
              </w:rPr>
            </w:pPr>
            <w:r w:rsidRPr="000B40F5">
              <w:rPr>
                <w:rFonts w:ascii="メイリオ" w:eastAsia="メイリオ" w:hAnsi="メイリオ"/>
                <w:sz w:val="20"/>
                <w:szCs w:val="20"/>
              </w:rPr>
              <w:lastRenderedPageBreak/>
              <w:br w:type="page"/>
            </w:r>
            <w:r w:rsidR="00115BD4" w:rsidRPr="000B40F5">
              <w:rPr>
                <w:rFonts w:ascii="メイリオ" w:eastAsia="メイリオ" w:hAnsi="メイリオ" w:hint="eastAsia"/>
                <w:sz w:val="20"/>
                <w:szCs w:val="20"/>
              </w:rPr>
              <w:t>チェック項目</w:t>
            </w:r>
          </w:p>
        </w:tc>
        <w:tc>
          <w:tcPr>
            <w:tcW w:w="8750" w:type="dxa"/>
            <w:gridSpan w:val="3"/>
            <w:tcBorders>
              <w:bottom w:val="single" w:sz="4" w:space="0" w:color="auto"/>
            </w:tcBorders>
            <w:shd w:val="clear" w:color="auto" w:fill="D9D9D9" w:themeFill="background1" w:themeFillShade="D9"/>
            <w:vAlign w:val="center"/>
          </w:tcPr>
          <w:p w14:paraId="384353D5" w14:textId="77777777" w:rsidR="00115BD4" w:rsidRPr="000B40F5" w:rsidRDefault="00115BD4"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提出書類及び対象者</w:t>
            </w:r>
          </w:p>
        </w:tc>
      </w:tr>
      <w:tr w:rsidR="00115BD4" w:rsidRPr="000B40F5" w14:paraId="2B65DA19" w14:textId="77777777" w:rsidTr="00374E77">
        <w:trPr>
          <w:trHeight w:val="172"/>
        </w:trPr>
        <w:tc>
          <w:tcPr>
            <w:tcW w:w="850" w:type="dxa"/>
            <w:gridSpan w:val="2"/>
            <w:tcBorders>
              <w:bottom w:val="single" w:sz="4" w:space="0" w:color="auto"/>
              <w:right w:val="dotted" w:sz="4" w:space="0" w:color="auto"/>
            </w:tcBorders>
            <w:shd w:val="clear" w:color="auto" w:fill="D9D9D9" w:themeFill="background1" w:themeFillShade="D9"/>
            <w:vAlign w:val="center"/>
          </w:tcPr>
          <w:p w14:paraId="6E8BC893" w14:textId="77777777" w:rsidR="00115BD4" w:rsidRPr="000B40F5" w:rsidRDefault="00115BD4" w:rsidP="000B40F5">
            <w:pPr>
              <w:spacing w:line="320" w:lineRule="exact"/>
              <w:jc w:val="center"/>
              <w:rPr>
                <w:rFonts w:ascii="メイリオ" w:eastAsia="メイリオ" w:hAnsi="メイリオ"/>
                <w:b/>
                <w:sz w:val="20"/>
                <w:szCs w:val="20"/>
              </w:rPr>
            </w:pPr>
            <w:r w:rsidRPr="000B40F5">
              <w:rPr>
                <w:rFonts w:ascii="メイリオ" w:eastAsia="メイリオ" w:hAnsi="メイリオ" w:hint="eastAsia"/>
                <w:b/>
                <w:spacing w:val="7"/>
                <w:w w:val="51"/>
                <w:kern w:val="0"/>
                <w:sz w:val="20"/>
                <w:szCs w:val="20"/>
                <w:fitText w:val="540" w:id="-1806945280"/>
              </w:rPr>
              <w:t>該当しな</w:t>
            </w:r>
            <w:r w:rsidRPr="000B40F5">
              <w:rPr>
                <w:rFonts w:ascii="メイリオ" w:eastAsia="メイリオ" w:hAnsi="メイリオ" w:hint="eastAsia"/>
                <w:b/>
                <w:spacing w:val="-12"/>
                <w:w w:val="51"/>
                <w:kern w:val="0"/>
                <w:sz w:val="20"/>
                <w:szCs w:val="20"/>
                <w:fitText w:val="540" w:id="-1806945280"/>
              </w:rPr>
              <w:t>い</w:t>
            </w:r>
          </w:p>
        </w:tc>
        <w:tc>
          <w:tcPr>
            <w:tcW w:w="856" w:type="dxa"/>
            <w:tcBorders>
              <w:left w:val="dotted" w:sz="4" w:space="0" w:color="auto"/>
              <w:bottom w:val="single" w:sz="4" w:space="0" w:color="auto"/>
            </w:tcBorders>
            <w:shd w:val="clear" w:color="auto" w:fill="D9D9D9" w:themeFill="background1" w:themeFillShade="D9"/>
            <w:vAlign w:val="center"/>
          </w:tcPr>
          <w:p w14:paraId="039A8EDD" w14:textId="77777777" w:rsidR="00115BD4" w:rsidRPr="000B40F5" w:rsidRDefault="00115BD4"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b/>
                <w:sz w:val="20"/>
                <w:szCs w:val="20"/>
              </w:rPr>
              <w:t>該当</w:t>
            </w:r>
          </w:p>
        </w:tc>
        <w:tc>
          <w:tcPr>
            <w:tcW w:w="8750" w:type="dxa"/>
            <w:gridSpan w:val="3"/>
            <w:tcBorders>
              <w:top w:val="single" w:sz="4" w:space="0" w:color="auto"/>
            </w:tcBorders>
            <w:vAlign w:val="center"/>
          </w:tcPr>
          <w:p w14:paraId="5B6777A5" w14:textId="77777777" w:rsidR="00115BD4" w:rsidRPr="000B40F5" w:rsidRDefault="00115BD4" w:rsidP="000B40F5">
            <w:pPr>
              <w:spacing w:line="320" w:lineRule="exact"/>
              <w:ind w:left="96"/>
              <w:rPr>
                <w:rFonts w:ascii="メイリオ" w:eastAsia="メイリオ" w:hAnsi="メイリオ"/>
                <w:sz w:val="20"/>
                <w:szCs w:val="20"/>
              </w:rPr>
            </w:pPr>
            <w:r w:rsidRPr="000B40F5">
              <w:rPr>
                <w:rFonts w:ascii="メイリオ" w:eastAsia="メイリオ" w:hAnsi="メイリオ" w:hint="eastAsia"/>
                <w:sz w:val="20"/>
                <w:szCs w:val="20"/>
              </w:rPr>
              <w:t>家計急変に関する証明書類（家計急変事由によって提出する書類が異なります。）</w:t>
            </w:r>
          </w:p>
        </w:tc>
      </w:tr>
      <w:tr w:rsidR="00317115" w:rsidRPr="000B40F5" w14:paraId="07F1D0D8" w14:textId="77777777" w:rsidTr="00374E77">
        <w:trPr>
          <w:trHeight w:val="300"/>
        </w:trPr>
        <w:tc>
          <w:tcPr>
            <w:tcW w:w="850" w:type="dxa"/>
            <w:gridSpan w:val="2"/>
            <w:tcBorders>
              <w:bottom w:val="dotted" w:sz="4" w:space="0" w:color="auto"/>
              <w:right w:val="dotted" w:sz="4" w:space="0" w:color="auto"/>
            </w:tcBorders>
            <w:shd w:val="clear" w:color="auto" w:fill="auto"/>
            <w:vAlign w:val="center"/>
          </w:tcPr>
          <w:p w14:paraId="7D6CACCC"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56" w:type="dxa"/>
            <w:tcBorders>
              <w:left w:val="dotted" w:sz="4" w:space="0" w:color="auto"/>
              <w:bottom w:val="dotted" w:sz="4" w:space="0" w:color="auto"/>
            </w:tcBorders>
            <w:shd w:val="clear" w:color="auto" w:fill="auto"/>
            <w:vAlign w:val="center"/>
          </w:tcPr>
          <w:p w14:paraId="4D2E0565" w14:textId="77777777" w:rsidR="00317115" w:rsidRPr="000B40F5" w:rsidRDefault="00317115" w:rsidP="000B40F5">
            <w:pPr>
              <w:spacing w:line="320" w:lineRule="exact"/>
              <w:ind w:left="96"/>
              <w:jc w:val="center"/>
              <w:rPr>
                <w:rFonts w:ascii="メイリオ" w:eastAsia="メイリオ" w:hAnsi="メイリオ"/>
                <w:b/>
                <w:sz w:val="20"/>
                <w:szCs w:val="20"/>
              </w:rPr>
            </w:pPr>
            <w:r w:rsidRPr="000B40F5">
              <w:rPr>
                <w:rFonts w:ascii="メイリオ" w:eastAsia="メイリオ" w:hAnsi="メイリオ" w:hint="eastAsia"/>
                <w:sz w:val="20"/>
                <w:szCs w:val="20"/>
              </w:rPr>
              <w:t>□</w:t>
            </w:r>
          </w:p>
        </w:tc>
        <w:tc>
          <w:tcPr>
            <w:tcW w:w="8750" w:type="dxa"/>
            <w:gridSpan w:val="3"/>
            <w:tcBorders>
              <w:bottom w:val="dotted" w:sz="4" w:space="0" w:color="auto"/>
            </w:tcBorders>
            <w:shd w:val="clear" w:color="auto" w:fill="auto"/>
          </w:tcPr>
          <w:p w14:paraId="7991D41F" w14:textId="77777777" w:rsidR="00317115" w:rsidRPr="000B40F5" w:rsidRDefault="00317115" w:rsidP="000B40F5">
            <w:pPr>
              <w:spacing w:line="320" w:lineRule="exact"/>
              <w:ind w:firstLineChars="50" w:firstLine="100"/>
              <w:rPr>
                <w:rFonts w:ascii="メイリオ" w:eastAsia="メイリオ" w:hAnsi="メイリオ"/>
                <w:sz w:val="20"/>
                <w:szCs w:val="20"/>
              </w:rPr>
            </w:pPr>
            <w:r w:rsidRPr="000B40F5">
              <w:rPr>
                <w:rFonts w:ascii="メイリオ" w:eastAsia="メイリオ" w:hAnsi="メイリオ" w:hint="eastAsia"/>
                <w:sz w:val="20"/>
                <w:szCs w:val="20"/>
              </w:rPr>
              <w:t>家計急変事由が「D生計維持者が震災、火災、風水害等に被災した場合</w:t>
            </w:r>
            <w:r w:rsidR="000C38B5" w:rsidRPr="000B40F5">
              <w:rPr>
                <w:rFonts w:ascii="メイリオ" w:eastAsia="メイリオ" w:hAnsi="メイリオ" w:hint="eastAsia"/>
                <w:sz w:val="20"/>
                <w:szCs w:val="20"/>
              </w:rPr>
              <w:t>」</w:t>
            </w:r>
            <w:r w:rsidRPr="000B40F5">
              <w:rPr>
                <w:rFonts w:ascii="メイリオ" w:eastAsia="メイリオ" w:hAnsi="メイリオ" w:hint="eastAsia"/>
                <w:sz w:val="20"/>
                <w:szCs w:val="20"/>
              </w:rPr>
              <w:t>であって、以下ⅰ又はⅱのいずれかに該当する</w:t>
            </w:r>
          </w:p>
          <w:p w14:paraId="6A83A0B2"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ⅰ）上記A.～C.の</w:t>
            </w:r>
            <w:r w:rsidR="00EA39A8" w:rsidRPr="000B40F5">
              <w:rPr>
                <w:rFonts w:ascii="メイリオ" w:eastAsia="メイリオ" w:hAnsi="メイリオ" w:hint="eastAsia"/>
                <w:sz w:val="20"/>
                <w:szCs w:val="20"/>
              </w:rPr>
              <w:t>家計急変事由の</w:t>
            </w:r>
            <w:r w:rsidRPr="000B40F5">
              <w:rPr>
                <w:rFonts w:ascii="メイリオ" w:eastAsia="メイリオ" w:hAnsi="メイリオ" w:hint="eastAsia"/>
                <w:sz w:val="20"/>
                <w:szCs w:val="20"/>
              </w:rPr>
              <w:t>いずれかに該当</w:t>
            </w:r>
          </w:p>
          <w:p w14:paraId="56B8BB2F"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ⅱ）被災により、生計維持者が生死不明、就労困難など世帯収入を大きく減少させる事由が発生</w:t>
            </w:r>
          </w:p>
        </w:tc>
      </w:tr>
      <w:tr w:rsidR="00317115" w:rsidRPr="000B40F5" w14:paraId="206DD69C" w14:textId="77777777" w:rsidTr="00374E77">
        <w:trPr>
          <w:trHeight w:val="300"/>
        </w:trPr>
        <w:tc>
          <w:tcPr>
            <w:tcW w:w="1706" w:type="dxa"/>
            <w:gridSpan w:val="3"/>
            <w:tcBorders>
              <w:top w:val="dotted" w:sz="4" w:space="0" w:color="auto"/>
              <w:bottom w:val="single" w:sz="4" w:space="0" w:color="auto"/>
            </w:tcBorders>
            <w:shd w:val="clear" w:color="auto" w:fill="auto"/>
            <w:vAlign w:val="center"/>
          </w:tcPr>
          <w:p w14:paraId="62E5AEFB" w14:textId="77777777" w:rsidR="00317115" w:rsidRPr="000B40F5" w:rsidRDefault="006A3ACB"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g">
                  <w:drawing>
                    <wp:anchor distT="0" distB="0" distL="114300" distR="114300" simplePos="0" relativeHeight="251673600" behindDoc="0" locked="0" layoutInCell="1" allowOverlap="1" wp14:anchorId="0ACC51F0" wp14:editId="5B7010B2">
                      <wp:simplePos x="0" y="0"/>
                      <wp:positionH relativeFrom="column">
                        <wp:posOffset>779780</wp:posOffset>
                      </wp:positionH>
                      <wp:positionV relativeFrom="paragraph">
                        <wp:posOffset>-949325</wp:posOffset>
                      </wp:positionV>
                      <wp:extent cx="340995" cy="1163955"/>
                      <wp:effectExtent l="0" t="0" r="78105" b="93345"/>
                      <wp:wrapNone/>
                      <wp:docPr id="18" name="グループ化 18"/>
                      <wp:cNvGraphicFramePr/>
                      <a:graphic xmlns:a="http://schemas.openxmlformats.org/drawingml/2006/main">
                        <a:graphicData uri="http://schemas.microsoft.com/office/word/2010/wordprocessingGroup">
                          <wpg:wgp>
                            <wpg:cNvGrpSpPr/>
                            <wpg:grpSpPr>
                              <a:xfrm>
                                <a:off x="0" y="0"/>
                                <a:ext cx="340995" cy="1163955"/>
                                <a:chOff x="0" y="0"/>
                                <a:chExt cx="356870" cy="250190"/>
                              </a:xfrm>
                            </wpg:grpSpPr>
                            <wps:wsp>
                              <wps:cNvPr id="19" name="直線コネクタ 1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 name="直線矢印コネクタ 2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9E45A0" id="グループ化 18" o:spid="_x0000_s1026" style="position:absolute;left:0;text-align:left;margin-left:61.4pt;margin-top:-74.75pt;width:26.85pt;height:91.65pt;z-index:25167360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">
                      <v:line id="直線コネクタ 1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" strokecolor="black [3200]" strokeweight="1pt">
                        <v:stroke joinstyle="miter"/>
                      </v:line>
                      <v:shape id="直線矢印コネクタ 2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" strokecolor="black [3213]" strokeweight="1pt">
                        <v:stroke endarrow="block" joinstyle="miter"/>
                      </v:shape>
                    </v:group>
                  </w:pict>
                </mc:Fallback>
              </mc:AlternateContent>
            </w:r>
            <w:r w:rsidR="00317115" w:rsidRPr="000B40F5">
              <w:rPr>
                <w:rFonts w:ascii="メイリオ" w:eastAsia="メイリオ" w:hAnsi="メイリオ" w:hint="eastAsia"/>
                <w:sz w:val="20"/>
                <w:szCs w:val="20"/>
              </w:rPr>
              <w:t>該当の場合、</w:t>
            </w:r>
          </w:p>
          <w:p w14:paraId="2076BC16" w14:textId="77777777" w:rsidR="00317115" w:rsidRPr="000B40F5" w:rsidRDefault="00317115"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sz w:val="20"/>
                <w:szCs w:val="20"/>
              </w:rPr>
              <w:t>提出が必要</w:t>
            </w:r>
          </w:p>
        </w:tc>
        <w:tc>
          <w:tcPr>
            <w:tcW w:w="562" w:type="dxa"/>
            <w:tcBorders>
              <w:top w:val="dotted" w:sz="4" w:space="0" w:color="auto"/>
              <w:right w:val="dotted" w:sz="4" w:space="0" w:color="auto"/>
            </w:tcBorders>
            <w:vAlign w:val="center"/>
          </w:tcPr>
          <w:p w14:paraId="061A56DC"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188" w:type="dxa"/>
            <w:gridSpan w:val="2"/>
            <w:tcBorders>
              <w:top w:val="dotted" w:sz="4" w:space="0" w:color="auto"/>
              <w:left w:val="dotted" w:sz="4" w:space="0" w:color="auto"/>
              <w:right w:val="single" w:sz="4" w:space="0" w:color="auto"/>
            </w:tcBorders>
            <w:vAlign w:val="center"/>
          </w:tcPr>
          <w:p w14:paraId="3B82F89C"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下記(1)～(3)全ての書類を提出。</w:t>
            </w:r>
          </w:p>
          <w:p w14:paraId="2A88457A"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(1)罹災証明書</w:t>
            </w:r>
          </w:p>
          <w:p w14:paraId="48DE13C4"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(2)上記A.～C.に示す書類（被災等により、上記A.～C.のいずれかに該当する場合のみ）</w:t>
            </w:r>
          </w:p>
          <w:p w14:paraId="0AA913C2" w14:textId="77777777" w:rsidR="00317115" w:rsidRPr="000B40F5" w:rsidRDefault="00317115" w:rsidP="000B40F5">
            <w:pPr>
              <w:spacing w:line="320" w:lineRule="exact"/>
              <w:rPr>
                <w:rFonts w:ascii="メイリオ" w:eastAsia="メイリオ" w:hAnsi="メイリオ"/>
                <w:sz w:val="20"/>
                <w:szCs w:val="20"/>
                <w:u w:val="single"/>
              </w:rPr>
            </w:pPr>
            <w:r w:rsidRPr="000B40F5">
              <w:rPr>
                <w:rFonts w:ascii="メイリオ" w:eastAsia="メイリオ" w:hAnsi="メイリオ" w:hint="eastAsia"/>
                <w:sz w:val="20"/>
                <w:szCs w:val="20"/>
              </w:rPr>
              <w:t>(3)</w:t>
            </w:r>
            <w:r w:rsidRPr="000B40F5">
              <w:rPr>
                <w:rFonts w:ascii="メイリオ" w:eastAsia="メイリオ" w:hAnsi="メイリオ" w:hint="eastAsia"/>
                <w:sz w:val="20"/>
                <w:szCs w:val="20"/>
                <w:u w:val="single"/>
              </w:rPr>
              <w:t>家計急変が発生した日の属する月分から申請月※までの所得が分かる書類</w:t>
            </w:r>
          </w:p>
          <w:p w14:paraId="1367ACE1" w14:textId="77777777" w:rsidR="00DC738C" w:rsidRPr="000B40F5" w:rsidRDefault="00DC738C"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 xml:space="preserve">　※申請月分が提出できない場合は、申請月の前月分</w:t>
            </w:r>
          </w:p>
          <w:p w14:paraId="0B5FFE72"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（家計急変事由発生後も、課税所得がある人のみ）</w:t>
            </w:r>
          </w:p>
          <w:p w14:paraId="7CB1128F" w14:textId="77777777" w:rsidR="00317115" w:rsidRPr="000B40F5" w:rsidRDefault="00317115" w:rsidP="000B40F5">
            <w:pPr>
              <w:spacing w:line="320" w:lineRule="exact"/>
              <w:ind w:firstLineChars="100" w:firstLine="200"/>
              <w:rPr>
                <w:rFonts w:ascii="メイリオ" w:eastAsia="メイリオ" w:hAnsi="メイリオ"/>
                <w:sz w:val="20"/>
                <w:szCs w:val="20"/>
              </w:rPr>
            </w:pPr>
            <w:r w:rsidRPr="000B40F5">
              <w:rPr>
                <w:rFonts w:ascii="メイリオ" w:eastAsia="メイリオ" w:hAnsi="メイリオ" w:hint="eastAsia"/>
                <w:sz w:val="20"/>
                <w:szCs w:val="20"/>
              </w:rPr>
              <w:t>◇給与所得者…給与明細（コピー）：最大直近12ヶ月分</w:t>
            </w:r>
          </w:p>
          <w:p w14:paraId="3021EC2A" w14:textId="77777777" w:rsidR="00317115" w:rsidRPr="000B40F5" w:rsidRDefault="00317115" w:rsidP="000B40F5">
            <w:pPr>
              <w:spacing w:line="320" w:lineRule="exact"/>
              <w:ind w:leftChars="100" w:left="1610" w:hangingChars="700" w:hanging="1400"/>
              <w:rPr>
                <w:rFonts w:ascii="メイリオ" w:eastAsia="メイリオ" w:hAnsi="メイリオ"/>
                <w:sz w:val="20"/>
                <w:szCs w:val="20"/>
              </w:rPr>
            </w:pPr>
            <w:r w:rsidRPr="000B40F5">
              <w:rPr>
                <w:rFonts w:ascii="メイリオ" w:eastAsia="メイリオ" w:hAnsi="メイリオ" w:hint="eastAsia"/>
                <w:sz w:val="20"/>
                <w:szCs w:val="20"/>
              </w:rPr>
              <w:t>◇自営業者…「帳簿（コピー）」及び「自営業等の所得金額計算書」：最大直近12ヶ月分</w:t>
            </w:r>
          </w:p>
        </w:tc>
      </w:tr>
      <w:tr w:rsidR="00317115" w:rsidRPr="000B40F5" w14:paraId="37445B73" w14:textId="77777777" w:rsidTr="00374E77">
        <w:tc>
          <w:tcPr>
            <w:tcW w:w="758" w:type="dxa"/>
            <w:tcBorders>
              <w:bottom w:val="dotted" w:sz="4" w:space="0" w:color="auto"/>
              <w:right w:val="dotted" w:sz="4" w:space="0" w:color="auto"/>
            </w:tcBorders>
            <w:shd w:val="clear" w:color="auto" w:fill="auto"/>
            <w:vAlign w:val="center"/>
          </w:tcPr>
          <w:p w14:paraId="30CEDFDC"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bottom w:val="dotted" w:sz="4" w:space="0" w:color="auto"/>
            </w:tcBorders>
            <w:shd w:val="clear" w:color="auto" w:fill="auto"/>
            <w:vAlign w:val="center"/>
          </w:tcPr>
          <w:p w14:paraId="0B6ED5D0"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750" w:type="dxa"/>
            <w:gridSpan w:val="3"/>
            <w:tcBorders>
              <w:bottom w:val="dotted" w:sz="4" w:space="0" w:color="auto"/>
            </w:tcBorders>
            <w:shd w:val="clear" w:color="auto" w:fill="auto"/>
          </w:tcPr>
          <w:p w14:paraId="360D4CB4"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家計急変事由が「</w:t>
            </w:r>
            <w:r w:rsidR="00E207AE">
              <w:rPr>
                <w:rFonts w:ascii="メイリオ" w:eastAsia="メイリオ" w:hAnsi="メイリオ" w:hint="eastAsia"/>
                <w:sz w:val="20"/>
                <w:szCs w:val="20"/>
              </w:rPr>
              <w:t>E.本人が父母等による暴力等から避難の場合」</w:t>
            </w:r>
          </w:p>
        </w:tc>
      </w:tr>
      <w:tr w:rsidR="00317115" w:rsidRPr="000B40F5" w14:paraId="350B4367" w14:textId="77777777" w:rsidTr="00374E77">
        <w:tc>
          <w:tcPr>
            <w:tcW w:w="1706" w:type="dxa"/>
            <w:gridSpan w:val="3"/>
            <w:tcBorders>
              <w:top w:val="dotted" w:sz="4" w:space="0" w:color="auto"/>
            </w:tcBorders>
            <w:shd w:val="clear" w:color="auto" w:fill="auto"/>
            <w:vAlign w:val="center"/>
          </w:tcPr>
          <w:p w14:paraId="54751E3F" w14:textId="77777777" w:rsidR="00317115" w:rsidRPr="000B40F5" w:rsidRDefault="00914C12" w:rsidP="000B40F5">
            <w:pPr>
              <w:spacing w:line="320" w:lineRule="exact"/>
              <w:ind w:left="96"/>
              <w:jc w:val="left"/>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g">
                  <w:drawing>
                    <wp:anchor distT="0" distB="0" distL="114300" distR="114300" simplePos="0" relativeHeight="251668480" behindDoc="0" locked="0" layoutInCell="1" allowOverlap="1" wp14:anchorId="753D5274" wp14:editId="4C912B85">
                      <wp:simplePos x="0" y="0"/>
                      <wp:positionH relativeFrom="column">
                        <wp:posOffset>758190</wp:posOffset>
                      </wp:positionH>
                      <wp:positionV relativeFrom="paragraph">
                        <wp:posOffset>9525</wp:posOffset>
                      </wp:positionV>
                      <wp:extent cx="383540" cy="232410"/>
                      <wp:effectExtent l="0" t="0" r="73660" b="91440"/>
                      <wp:wrapNone/>
                      <wp:docPr id="13" name="グループ化 13"/>
                      <wp:cNvGraphicFramePr/>
                      <a:graphic xmlns:a="http://schemas.openxmlformats.org/drawingml/2006/main">
                        <a:graphicData uri="http://schemas.microsoft.com/office/word/2010/wordprocessingGroup">
                          <wpg:wgp>
                            <wpg:cNvGrpSpPr/>
                            <wpg:grpSpPr>
                              <a:xfrm>
                                <a:off x="0" y="0"/>
                                <a:ext cx="383540" cy="232410"/>
                                <a:chOff x="0" y="0"/>
                                <a:chExt cx="356870" cy="250190"/>
                              </a:xfrm>
                            </wpg:grpSpPr>
                            <wps:wsp>
                              <wps:cNvPr id="14" name="直線コネクタ 14"/>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 name="直線矢印コネクタ 1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2E0392" id="グループ化 13" o:spid="_x0000_s1026" style="position:absolute;left:0;text-align:left;margin-left:59.7pt;margin-top:.75pt;width:30.2pt;height:18.3pt;z-index:25166848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">
                      <v:line id="直線コネクタ 14"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" strokecolor="black [3200]" strokeweight="1pt">
                        <v:stroke joinstyle="miter"/>
                      </v:line>
                      <v:shape id="直線矢印コネクタ 1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group>
                  </w:pict>
                </mc:Fallback>
              </mc:AlternateContent>
            </w:r>
            <w:r w:rsidR="00317115" w:rsidRPr="000B40F5">
              <w:rPr>
                <w:rFonts w:ascii="メイリオ" w:eastAsia="メイリオ" w:hAnsi="メイリオ" w:hint="eastAsia"/>
                <w:sz w:val="20"/>
                <w:szCs w:val="20"/>
              </w:rPr>
              <w:t>該当の場合、</w:t>
            </w:r>
          </w:p>
          <w:p w14:paraId="2C163E11" w14:textId="77777777" w:rsidR="00317115" w:rsidRPr="000B40F5" w:rsidRDefault="00317115" w:rsidP="000B40F5">
            <w:pPr>
              <w:spacing w:line="320" w:lineRule="exact"/>
              <w:ind w:firstLineChars="50" w:firstLine="100"/>
              <w:rPr>
                <w:rFonts w:ascii="メイリオ" w:eastAsia="メイリオ" w:hAnsi="メイリオ"/>
                <w:sz w:val="20"/>
                <w:szCs w:val="20"/>
              </w:rPr>
            </w:pPr>
            <w:r w:rsidRPr="000B40F5">
              <w:rPr>
                <w:rFonts w:ascii="メイリオ" w:eastAsia="メイリオ" w:hAnsi="メイリオ" w:hint="eastAsia"/>
                <w:sz w:val="20"/>
                <w:szCs w:val="20"/>
              </w:rPr>
              <w:t>提出が必要</w:t>
            </w:r>
          </w:p>
        </w:tc>
        <w:tc>
          <w:tcPr>
            <w:tcW w:w="562" w:type="dxa"/>
            <w:tcBorders>
              <w:top w:val="dotted" w:sz="4" w:space="0" w:color="auto"/>
              <w:right w:val="dotted" w:sz="4" w:space="0" w:color="auto"/>
            </w:tcBorders>
            <w:shd w:val="clear" w:color="auto" w:fill="auto"/>
            <w:vAlign w:val="center"/>
          </w:tcPr>
          <w:p w14:paraId="6C57CA38"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8188" w:type="dxa"/>
            <w:gridSpan w:val="2"/>
            <w:tcBorders>
              <w:top w:val="dotted" w:sz="4" w:space="0" w:color="auto"/>
              <w:left w:val="dotted" w:sz="4" w:space="0" w:color="auto"/>
            </w:tcBorders>
            <w:shd w:val="clear" w:color="auto" w:fill="auto"/>
            <w:vAlign w:val="center"/>
          </w:tcPr>
          <w:p w14:paraId="7EF5C173" w14:textId="77777777" w:rsidR="00317115" w:rsidRPr="000B40F5" w:rsidRDefault="00E207AE" w:rsidP="007C4A26">
            <w:pPr>
              <w:spacing w:line="320" w:lineRule="exact"/>
              <w:rPr>
                <w:rFonts w:ascii="メイリオ" w:eastAsia="メイリオ" w:hAnsi="メイリオ"/>
                <w:sz w:val="20"/>
                <w:szCs w:val="20"/>
              </w:rPr>
            </w:pPr>
            <w:r>
              <w:rPr>
                <w:rFonts w:ascii="メイリオ" w:eastAsia="メイリオ" w:hAnsi="メイリオ" w:hint="eastAsia"/>
                <w:sz w:val="20"/>
                <w:szCs w:val="20"/>
              </w:rPr>
              <w:t>公的機関による保護証明書（指定様式あり）</w:t>
            </w:r>
          </w:p>
        </w:tc>
      </w:tr>
      <w:tr w:rsidR="00317115" w:rsidRPr="000B40F5" w14:paraId="17653BB1" w14:textId="77777777" w:rsidTr="00374E77">
        <w:tc>
          <w:tcPr>
            <w:tcW w:w="1706" w:type="dxa"/>
            <w:gridSpan w:val="3"/>
            <w:shd w:val="clear" w:color="auto" w:fill="D9D9D9" w:themeFill="background1" w:themeFillShade="D9"/>
            <w:vAlign w:val="center"/>
          </w:tcPr>
          <w:p w14:paraId="0C258C2E"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チェック項目</w:t>
            </w:r>
          </w:p>
        </w:tc>
        <w:tc>
          <w:tcPr>
            <w:tcW w:w="3962" w:type="dxa"/>
            <w:gridSpan w:val="2"/>
            <w:vMerge w:val="restart"/>
            <w:shd w:val="clear" w:color="auto" w:fill="D9D9D9" w:themeFill="background1" w:themeFillShade="D9"/>
            <w:vAlign w:val="center"/>
          </w:tcPr>
          <w:p w14:paraId="177F784F"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提出書類</w:t>
            </w:r>
          </w:p>
          <w:p w14:paraId="10374000" w14:textId="77777777" w:rsidR="00D31CBB" w:rsidRPr="000B40F5" w:rsidRDefault="00D31CBB"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16"/>
                <w:szCs w:val="20"/>
              </w:rPr>
              <w:t>《</w:t>
            </w:r>
            <w:r w:rsidR="00B81C77" w:rsidRPr="000B40F5">
              <w:rPr>
                <w:rFonts w:ascii="メイリオ" w:eastAsia="メイリオ" w:hAnsi="メイリオ" w:hint="eastAsia"/>
                <w:sz w:val="16"/>
                <w:szCs w:val="20"/>
              </w:rPr>
              <w:t>対象者に</w:t>
            </w:r>
            <w:r w:rsidRPr="000B40F5">
              <w:rPr>
                <w:rFonts w:ascii="メイリオ" w:eastAsia="メイリオ" w:hAnsi="メイリオ" w:hint="eastAsia"/>
                <w:sz w:val="16"/>
                <w:szCs w:val="20"/>
              </w:rPr>
              <w:t>該当の場合、提出が必要》</w:t>
            </w:r>
          </w:p>
        </w:tc>
        <w:tc>
          <w:tcPr>
            <w:tcW w:w="4788" w:type="dxa"/>
            <w:vMerge w:val="restart"/>
            <w:shd w:val="clear" w:color="auto" w:fill="D9D9D9" w:themeFill="background1" w:themeFillShade="D9"/>
            <w:vAlign w:val="center"/>
          </w:tcPr>
          <w:p w14:paraId="329EF68D"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対象者</w:t>
            </w:r>
          </w:p>
        </w:tc>
      </w:tr>
      <w:tr w:rsidR="00317115" w:rsidRPr="000B40F5" w14:paraId="2FE0B57E" w14:textId="77777777" w:rsidTr="00374E77">
        <w:trPr>
          <w:trHeight w:val="61"/>
        </w:trPr>
        <w:tc>
          <w:tcPr>
            <w:tcW w:w="758" w:type="dxa"/>
            <w:tcBorders>
              <w:bottom w:val="single" w:sz="4" w:space="0" w:color="auto"/>
              <w:right w:val="dotted" w:sz="4" w:space="0" w:color="auto"/>
            </w:tcBorders>
            <w:shd w:val="clear" w:color="auto" w:fill="D9D9D9" w:themeFill="background1" w:themeFillShade="D9"/>
            <w:vAlign w:val="center"/>
          </w:tcPr>
          <w:p w14:paraId="21AFBF2F"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b/>
                <w:spacing w:val="7"/>
                <w:w w:val="51"/>
                <w:kern w:val="0"/>
                <w:sz w:val="20"/>
                <w:szCs w:val="20"/>
                <w:fitText w:val="540" w:id="-1806948608"/>
              </w:rPr>
              <w:t>該当しな</w:t>
            </w:r>
            <w:r w:rsidRPr="000B40F5">
              <w:rPr>
                <w:rFonts w:ascii="メイリオ" w:eastAsia="メイリオ" w:hAnsi="メイリオ" w:hint="eastAsia"/>
                <w:b/>
                <w:spacing w:val="-12"/>
                <w:w w:val="51"/>
                <w:kern w:val="0"/>
                <w:sz w:val="20"/>
                <w:szCs w:val="20"/>
                <w:fitText w:val="540" w:id="-1806948608"/>
              </w:rPr>
              <w:t>い</w:t>
            </w:r>
          </w:p>
        </w:tc>
        <w:tc>
          <w:tcPr>
            <w:tcW w:w="948" w:type="dxa"/>
            <w:gridSpan w:val="2"/>
            <w:tcBorders>
              <w:left w:val="dotted" w:sz="4" w:space="0" w:color="auto"/>
              <w:bottom w:val="single" w:sz="4" w:space="0" w:color="auto"/>
            </w:tcBorders>
            <w:shd w:val="clear" w:color="auto" w:fill="D9D9D9" w:themeFill="background1" w:themeFillShade="D9"/>
            <w:vAlign w:val="center"/>
          </w:tcPr>
          <w:p w14:paraId="6E46254B" w14:textId="77777777" w:rsidR="00317115" w:rsidRPr="000B40F5" w:rsidRDefault="00317115"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b/>
                <w:sz w:val="20"/>
                <w:szCs w:val="20"/>
              </w:rPr>
              <w:t>該当</w:t>
            </w:r>
          </w:p>
        </w:tc>
        <w:tc>
          <w:tcPr>
            <w:tcW w:w="3962" w:type="dxa"/>
            <w:gridSpan w:val="2"/>
            <w:vMerge/>
          </w:tcPr>
          <w:p w14:paraId="1411A96E" w14:textId="77777777" w:rsidR="00317115" w:rsidRPr="000B40F5" w:rsidRDefault="00317115" w:rsidP="000B40F5">
            <w:pPr>
              <w:spacing w:line="320" w:lineRule="exact"/>
              <w:ind w:firstLineChars="100" w:firstLine="200"/>
              <w:rPr>
                <w:rFonts w:ascii="メイリオ" w:eastAsia="メイリオ" w:hAnsi="メイリオ"/>
                <w:sz w:val="20"/>
                <w:szCs w:val="20"/>
              </w:rPr>
            </w:pPr>
          </w:p>
        </w:tc>
        <w:tc>
          <w:tcPr>
            <w:tcW w:w="4788" w:type="dxa"/>
            <w:vMerge/>
          </w:tcPr>
          <w:p w14:paraId="049DAC1E" w14:textId="77777777" w:rsidR="00317115" w:rsidRPr="000B40F5" w:rsidRDefault="00317115" w:rsidP="000B40F5">
            <w:pPr>
              <w:spacing w:line="320" w:lineRule="exact"/>
              <w:rPr>
                <w:rFonts w:ascii="メイリオ" w:eastAsia="メイリオ" w:hAnsi="メイリオ"/>
                <w:sz w:val="20"/>
                <w:szCs w:val="20"/>
              </w:rPr>
            </w:pPr>
          </w:p>
        </w:tc>
      </w:tr>
      <w:tr w:rsidR="00317115" w:rsidRPr="000B40F5" w14:paraId="739EB7FD" w14:textId="77777777" w:rsidTr="00374E77">
        <w:trPr>
          <w:trHeight w:val="300"/>
        </w:trPr>
        <w:tc>
          <w:tcPr>
            <w:tcW w:w="758" w:type="dxa"/>
            <w:tcBorders>
              <w:bottom w:val="single" w:sz="4" w:space="0" w:color="auto"/>
              <w:right w:val="dotted" w:sz="4" w:space="0" w:color="auto"/>
            </w:tcBorders>
            <w:shd w:val="clear" w:color="auto" w:fill="auto"/>
            <w:vAlign w:val="center"/>
          </w:tcPr>
          <w:p w14:paraId="5A9F7E42"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bottom w:val="single" w:sz="4" w:space="0" w:color="auto"/>
            </w:tcBorders>
            <w:shd w:val="clear" w:color="auto" w:fill="auto"/>
            <w:vAlign w:val="center"/>
          </w:tcPr>
          <w:p w14:paraId="33BBA1DD" w14:textId="77777777" w:rsidR="00317115" w:rsidRPr="000B40F5" w:rsidRDefault="00317115"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tcPr>
          <w:p w14:paraId="403D66BD" w14:textId="77777777" w:rsidR="00317115" w:rsidRPr="000B40F5" w:rsidRDefault="00317115" w:rsidP="000B40F5">
            <w:pPr>
              <w:spacing w:line="320" w:lineRule="exact"/>
              <w:ind w:left="200" w:hangingChars="100" w:hanging="200"/>
              <w:rPr>
                <w:rFonts w:ascii="メイリオ" w:eastAsia="メイリオ" w:hAnsi="メイリオ"/>
                <w:sz w:val="20"/>
                <w:szCs w:val="20"/>
              </w:rPr>
            </w:pPr>
            <w:r w:rsidRPr="000B40F5">
              <w:rPr>
                <w:rFonts w:ascii="メイリオ" w:eastAsia="メイリオ" w:hAnsi="メイリオ" w:hint="eastAsia"/>
                <w:sz w:val="20"/>
                <w:szCs w:val="20"/>
              </w:rPr>
              <w:t>・[A様式1]大学等における修学の支援に関する法律による授業料等減免の対象者の認定に関する申請書</w:t>
            </w:r>
            <w:r w:rsidR="00374E77" w:rsidRPr="000B40F5">
              <w:rPr>
                <w:rFonts w:ascii="メイリオ" w:eastAsia="メイリオ" w:hAnsi="メイリオ" w:hint="eastAsia"/>
                <w:sz w:val="20"/>
                <w:szCs w:val="20"/>
              </w:rPr>
              <w:t>（Web入力</w:t>
            </w:r>
            <w:r w:rsidR="00EA39A8" w:rsidRPr="000B40F5">
              <w:rPr>
                <w:rFonts w:ascii="メイリオ" w:eastAsia="メイリオ" w:hAnsi="メイリオ" w:hint="eastAsia"/>
                <w:sz w:val="20"/>
                <w:szCs w:val="20"/>
              </w:rPr>
              <w:t>要</w:t>
            </w:r>
            <w:r w:rsidR="00374E77" w:rsidRPr="000B40F5">
              <w:rPr>
                <w:rFonts w:ascii="メイリオ" w:eastAsia="メイリオ" w:hAnsi="メイリオ" w:hint="eastAsia"/>
                <w:sz w:val="20"/>
                <w:szCs w:val="20"/>
              </w:rPr>
              <w:t>）</w:t>
            </w:r>
          </w:p>
        </w:tc>
        <w:tc>
          <w:tcPr>
            <w:tcW w:w="4788" w:type="dxa"/>
            <w:vMerge w:val="restart"/>
            <w:vAlign w:val="center"/>
          </w:tcPr>
          <w:p w14:paraId="0E9B3721" w14:textId="77777777" w:rsidR="00C605AB"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3月に授業料減免申請を行わなかった人</w:t>
            </w:r>
          </w:p>
        </w:tc>
      </w:tr>
      <w:tr w:rsidR="00317115" w:rsidRPr="000B40F5" w14:paraId="7A5DF7CB" w14:textId="77777777" w:rsidTr="00374E77">
        <w:trPr>
          <w:trHeight w:val="404"/>
        </w:trPr>
        <w:tc>
          <w:tcPr>
            <w:tcW w:w="758" w:type="dxa"/>
            <w:tcBorders>
              <w:bottom w:val="single" w:sz="4" w:space="0" w:color="auto"/>
              <w:right w:val="dotted" w:sz="4" w:space="0" w:color="auto"/>
            </w:tcBorders>
            <w:shd w:val="clear" w:color="auto" w:fill="auto"/>
            <w:vAlign w:val="center"/>
          </w:tcPr>
          <w:p w14:paraId="2B055E4C"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bottom w:val="single" w:sz="4" w:space="0" w:color="auto"/>
            </w:tcBorders>
            <w:shd w:val="clear" w:color="auto" w:fill="auto"/>
            <w:vAlign w:val="center"/>
          </w:tcPr>
          <w:p w14:paraId="07FF46FB" w14:textId="77777777" w:rsidR="00317115" w:rsidRPr="000B40F5" w:rsidRDefault="00317115"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shd w:val="clear" w:color="auto" w:fill="auto"/>
            <w:vAlign w:val="center"/>
          </w:tcPr>
          <w:p w14:paraId="6752B597"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・学修計画書</w:t>
            </w:r>
            <w:r w:rsidR="00374E77" w:rsidRPr="000B40F5">
              <w:rPr>
                <w:rFonts w:ascii="メイリオ" w:eastAsia="メイリオ" w:hAnsi="メイリオ" w:hint="eastAsia"/>
                <w:sz w:val="20"/>
                <w:szCs w:val="20"/>
              </w:rPr>
              <w:t>（Web入力</w:t>
            </w:r>
            <w:r w:rsidR="00EA39A8" w:rsidRPr="000B40F5">
              <w:rPr>
                <w:rFonts w:ascii="メイリオ" w:eastAsia="メイリオ" w:hAnsi="メイリオ" w:hint="eastAsia"/>
                <w:sz w:val="20"/>
                <w:szCs w:val="20"/>
              </w:rPr>
              <w:t>要</w:t>
            </w:r>
            <w:r w:rsidR="00374E77" w:rsidRPr="000B40F5">
              <w:rPr>
                <w:rFonts w:ascii="メイリオ" w:eastAsia="メイリオ" w:hAnsi="メイリオ" w:hint="eastAsia"/>
                <w:sz w:val="20"/>
                <w:szCs w:val="20"/>
              </w:rPr>
              <w:t>）</w:t>
            </w:r>
          </w:p>
        </w:tc>
        <w:tc>
          <w:tcPr>
            <w:tcW w:w="4788" w:type="dxa"/>
            <w:vMerge/>
            <w:vAlign w:val="center"/>
          </w:tcPr>
          <w:p w14:paraId="6B0D5AB6" w14:textId="77777777" w:rsidR="00317115" w:rsidRPr="000B40F5" w:rsidRDefault="00317115" w:rsidP="000B40F5">
            <w:pPr>
              <w:spacing w:line="320" w:lineRule="exact"/>
              <w:rPr>
                <w:rFonts w:ascii="メイリオ" w:eastAsia="メイリオ" w:hAnsi="メイリオ"/>
                <w:sz w:val="20"/>
                <w:szCs w:val="20"/>
              </w:rPr>
            </w:pPr>
          </w:p>
        </w:tc>
      </w:tr>
      <w:tr w:rsidR="00374E77" w:rsidRPr="000B40F5" w14:paraId="4E660513" w14:textId="77777777" w:rsidTr="00374E77">
        <w:trPr>
          <w:trHeight w:val="597"/>
        </w:trPr>
        <w:tc>
          <w:tcPr>
            <w:tcW w:w="758" w:type="dxa"/>
            <w:tcBorders>
              <w:bottom w:val="single" w:sz="4" w:space="0" w:color="auto"/>
              <w:right w:val="dotted" w:sz="4" w:space="0" w:color="auto"/>
            </w:tcBorders>
            <w:shd w:val="clear" w:color="auto" w:fill="auto"/>
            <w:vAlign w:val="center"/>
          </w:tcPr>
          <w:p w14:paraId="01F8145F" w14:textId="77777777" w:rsidR="00374E77" w:rsidRPr="000B40F5" w:rsidRDefault="00374E77"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bottom w:val="single" w:sz="4" w:space="0" w:color="auto"/>
            </w:tcBorders>
            <w:shd w:val="clear" w:color="auto" w:fill="auto"/>
            <w:vAlign w:val="center"/>
          </w:tcPr>
          <w:p w14:paraId="25322A19" w14:textId="77777777" w:rsidR="00374E77" w:rsidRPr="000B40F5" w:rsidRDefault="00374E77"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shd w:val="clear" w:color="auto" w:fill="auto"/>
            <w:vAlign w:val="center"/>
          </w:tcPr>
          <w:p w14:paraId="1085D3A9" w14:textId="77777777" w:rsidR="00374E77" w:rsidRPr="000B40F5" w:rsidRDefault="00374E77"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rPr>
              <w:t>・履修計画申告書</w:t>
            </w:r>
          </w:p>
        </w:tc>
        <w:tc>
          <w:tcPr>
            <w:tcW w:w="4788" w:type="dxa"/>
            <w:vAlign w:val="center"/>
          </w:tcPr>
          <w:p w14:paraId="7915A4F3" w14:textId="77777777" w:rsidR="00374E77" w:rsidRPr="000B40F5" w:rsidRDefault="00374E77"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rPr>
              <w:t>3年次編入学生で</w:t>
            </w:r>
            <w:r w:rsidR="00144AC8" w:rsidRPr="000B40F5">
              <w:rPr>
                <w:rFonts w:ascii="メイリオ" w:eastAsia="メイリオ" w:hAnsi="メイリオ" w:hint="eastAsia"/>
                <w:sz w:val="20"/>
              </w:rPr>
              <w:t>奨学金手続上の編入学した年次を2年次相当扱いにすることを希望している人</w:t>
            </w:r>
          </w:p>
        </w:tc>
      </w:tr>
      <w:tr w:rsidR="00C605AB" w:rsidRPr="000B40F5" w14:paraId="7F303172" w14:textId="77777777" w:rsidTr="00374E77">
        <w:trPr>
          <w:trHeight w:val="1399"/>
        </w:trPr>
        <w:tc>
          <w:tcPr>
            <w:tcW w:w="758" w:type="dxa"/>
            <w:tcBorders>
              <w:top w:val="single" w:sz="4" w:space="0" w:color="auto"/>
              <w:right w:val="dotted" w:sz="4" w:space="0" w:color="auto"/>
            </w:tcBorders>
            <w:vAlign w:val="center"/>
          </w:tcPr>
          <w:p w14:paraId="3ADD7B0D" w14:textId="77777777" w:rsidR="00C605AB" w:rsidRPr="000B40F5" w:rsidRDefault="00C605AB"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top w:val="single" w:sz="4" w:space="0" w:color="auto"/>
              <w:left w:val="dotted" w:sz="4" w:space="0" w:color="auto"/>
            </w:tcBorders>
            <w:vAlign w:val="center"/>
          </w:tcPr>
          <w:p w14:paraId="5DC670B2" w14:textId="77777777" w:rsidR="00C605AB" w:rsidRPr="000B40F5" w:rsidRDefault="00C605AB"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tcPr>
          <w:p w14:paraId="20DE47BD" w14:textId="77777777" w:rsidR="008C237E" w:rsidRPr="000B40F5" w:rsidRDefault="00C605AB"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以下いずれかを提出</w:t>
            </w:r>
          </w:p>
          <w:p w14:paraId="0A72E6CB" w14:textId="77777777" w:rsidR="00C605AB" w:rsidRPr="000B40F5" w:rsidRDefault="008C237E"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w:t>
            </w:r>
            <w:r w:rsidR="00C605AB" w:rsidRPr="000B40F5">
              <w:rPr>
                <w:rFonts w:ascii="メイリオ" w:eastAsia="メイリオ" w:hAnsi="メイリオ" w:hint="eastAsia"/>
                <w:sz w:val="20"/>
                <w:szCs w:val="20"/>
              </w:rPr>
              <w:t>在留期間が切れていないもの</w:t>
            </w:r>
            <w:r w:rsidRPr="000B40F5">
              <w:rPr>
                <w:rFonts w:ascii="メイリオ" w:eastAsia="メイリオ" w:hAnsi="メイリオ" w:hint="eastAsia"/>
                <w:sz w:val="20"/>
                <w:szCs w:val="20"/>
              </w:rPr>
              <w:t>》</w:t>
            </w:r>
          </w:p>
          <w:p w14:paraId="750CB802" w14:textId="77777777" w:rsidR="00C605AB" w:rsidRPr="000B40F5" w:rsidRDefault="00C605AB"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・在留カード</w:t>
            </w:r>
            <w:r w:rsidR="00301598">
              <w:rPr>
                <w:rFonts w:ascii="メイリオ" w:eastAsia="メイリオ" w:hAnsi="メイリオ" w:hint="eastAsia"/>
                <w:sz w:val="20"/>
                <w:szCs w:val="20"/>
              </w:rPr>
              <w:t>（</w:t>
            </w:r>
            <w:r w:rsidRPr="000B40F5">
              <w:rPr>
                <w:rFonts w:ascii="メイリオ" w:eastAsia="メイリオ" w:hAnsi="メイリオ" w:hint="eastAsia"/>
                <w:sz w:val="20"/>
                <w:szCs w:val="20"/>
              </w:rPr>
              <w:t>コピー</w:t>
            </w:r>
            <w:r w:rsidR="00301598">
              <w:rPr>
                <w:rFonts w:ascii="メイリオ" w:eastAsia="メイリオ" w:hAnsi="メイリオ" w:hint="eastAsia"/>
                <w:sz w:val="20"/>
                <w:szCs w:val="20"/>
              </w:rPr>
              <w:t>）</w:t>
            </w:r>
          </w:p>
          <w:p w14:paraId="03FC22C3" w14:textId="77777777" w:rsidR="00C605AB" w:rsidRPr="000B40F5" w:rsidRDefault="00C605AB"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・特別永住者証明書</w:t>
            </w:r>
            <w:r w:rsidR="00301598">
              <w:rPr>
                <w:rFonts w:ascii="メイリオ" w:eastAsia="メイリオ" w:hAnsi="メイリオ" w:hint="eastAsia"/>
                <w:sz w:val="20"/>
                <w:szCs w:val="20"/>
              </w:rPr>
              <w:t>（</w:t>
            </w:r>
            <w:r w:rsidRPr="000B40F5">
              <w:rPr>
                <w:rFonts w:ascii="メイリオ" w:eastAsia="メイリオ" w:hAnsi="メイリオ" w:hint="eastAsia"/>
                <w:sz w:val="20"/>
                <w:szCs w:val="20"/>
              </w:rPr>
              <w:t>コピー</w:t>
            </w:r>
            <w:r w:rsidR="00301598">
              <w:rPr>
                <w:rFonts w:ascii="メイリオ" w:eastAsia="メイリオ" w:hAnsi="メイリオ" w:hint="eastAsia"/>
                <w:sz w:val="20"/>
                <w:szCs w:val="20"/>
              </w:rPr>
              <w:t>）</w:t>
            </w:r>
          </w:p>
          <w:p w14:paraId="7ACE3408" w14:textId="77777777" w:rsidR="00C605AB" w:rsidRPr="000B40F5" w:rsidRDefault="00C605AB"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・住民票</w:t>
            </w:r>
            <w:r w:rsidR="00301598">
              <w:rPr>
                <w:rFonts w:ascii="メイリオ" w:eastAsia="メイリオ" w:hAnsi="メイリオ" w:hint="eastAsia"/>
                <w:sz w:val="20"/>
                <w:szCs w:val="20"/>
              </w:rPr>
              <w:t>の写し（原本）</w:t>
            </w:r>
          </w:p>
        </w:tc>
        <w:tc>
          <w:tcPr>
            <w:tcW w:w="4788" w:type="dxa"/>
            <w:vAlign w:val="center"/>
          </w:tcPr>
          <w:p w14:paraId="53AF02A7" w14:textId="77777777" w:rsidR="00144AC8" w:rsidRPr="000B40F5" w:rsidRDefault="00144AC8" w:rsidP="000B40F5">
            <w:pPr>
              <w:spacing w:line="320" w:lineRule="exact"/>
              <w:rPr>
                <w:rFonts w:ascii="メイリオ" w:eastAsia="メイリオ" w:hAnsi="メイリオ"/>
                <w:sz w:val="20"/>
                <w:szCs w:val="20"/>
              </w:rPr>
            </w:pPr>
          </w:p>
          <w:p w14:paraId="7C05A24C" w14:textId="77777777" w:rsidR="00C605AB" w:rsidRPr="000B40F5" w:rsidRDefault="00144AC8" w:rsidP="000B40F5">
            <w:pPr>
              <w:spacing w:line="320" w:lineRule="exact"/>
              <w:rPr>
                <w:rFonts w:ascii="メイリオ" w:eastAsia="メイリオ" w:hAnsi="メイリオ"/>
                <w:sz w:val="20"/>
                <w:szCs w:val="20"/>
              </w:rPr>
            </w:pPr>
            <w:r w:rsidRPr="000B40F5">
              <w:rPr>
                <w:rFonts w:ascii="メイリオ" w:eastAsia="メイリオ" w:hAnsi="メイリオ" w:hint="eastAsia"/>
                <w:noProof/>
                <w:sz w:val="22"/>
              </w:rPr>
              <mc:AlternateContent>
                <mc:Choice Requires="wps">
                  <w:drawing>
                    <wp:anchor distT="0" distB="0" distL="114300" distR="114300" simplePos="0" relativeHeight="251675648" behindDoc="0" locked="0" layoutInCell="1" allowOverlap="1" wp14:anchorId="783F5F0F" wp14:editId="322EC92C">
                      <wp:simplePos x="0" y="0"/>
                      <wp:positionH relativeFrom="column">
                        <wp:posOffset>1171653</wp:posOffset>
                      </wp:positionH>
                      <wp:positionV relativeFrom="page">
                        <wp:posOffset>63124</wp:posOffset>
                      </wp:positionV>
                      <wp:extent cx="1473835" cy="531495"/>
                      <wp:effectExtent l="0" t="0" r="12065" b="20955"/>
                      <wp:wrapNone/>
                      <wp:docPr id="47" name="テキスト ボックス 47"/>
                      <wp:cNvGraphicFramePr/>
                      <a:graphic xmlns:a="http://schemas.openxmlformats.org/drawingml/2006/main">
                        <a:graphicData uri="http://schemas.microsoft.com/office/word/2010/wordprocessingShape">
                          <wps:wsp>
                            <wps:cNvSpPr txBox="1"/>
                            <wps:spPr>
                              <a:xfrm>
                                <a:off x="0" y="0"/>
                                <a:ext cx="1473835" cy="531495"/>
                              </a:xfrm>
                              <a:prstGeom prst="rect">
                                <a:avLst/>
                              </a:prstGeom>
                              <a:solidFill>
                                <a:schemeClr val="lt1"/>
                              </a:solidFill>
                              <a:ln w="6350">
                                <a:solidFill>
                                  <a:prstClr val="black"/>
                                </a:solidFill>
                              </a:ln>
                            </wps:spPr>
                            <wps:txbx>
                              <w:txbxContent>
                                <w:p w14:paraId="00B5941B" w14:textId="77777777" w:rsidR="00144AC8" w:rsidRPr="007C4A26" w:rsidRDefault="00144AC8" w:rsidP="007C4A26">
                                  <w:pPr>
                                    <w:spacing w:line="320" w:lineRule="exact"/>
                                    <w:rPr>
                                      <w:rFonts w:ascii="メイリオ" w:eastAsia="メイリオ" w:hAnsi="メイリオ"/>
                                    </w:rPr>
                                  </w:pPr>
                                  <w:r w:rsidRPr="007C4A26">
                                    <w:rPr>
                                      <w:rFonts w:ascii="メイリオ" w:eastAsia="メイリオ" w:hAnsi="メイリオ" w:hint="eastAsia"/>
                                    </w:rPr>
                                    <w:t>在留資格</w:t>
                                  </w:r>
                                  <w:r w:rsidRPr="007C4A26">
                                    <w:rPr>
                                      <w:rFonts w:ascii="メイリオ" w:eastAsia="メイリオ" w:hAnsi="メイリオ"/>
                                    </w:rPr>
                                    <w:t>・在留期間が明記されているもの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F5F0F" id="_x0000_t202" coordsize="21600,21600" o:spt="202" path="m,l,21600r21600,l21600,xe">
                      <v:stroke joinstyle="miter"/>
                      <v:path gradientshapeok="t" o:connecttype="rect"/>
                    </v:shapetype>
                    <v:shape id="テキスト ボックス 47" o:spid="_x0000_s1027" type="#_x0000_t202" style="position:absolute;left:0;text-align:left;margin-left:92.25pt;margin-top:4.95pt;width:116.05pt;height:4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FYOQ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" fillcolor="white [3201]" strokeweight=".5pt">
                      <v:textbox>
                        <w:txbxContent>
                          <w:p w14:paraId="00B5941B" w14:textId="77777777" w:rsidR="00144AC8" w:rsidRPr="007C4A26" w:rsidRDefault="00144AC8" w:rsidP="007C4A26">
                            <w:pPr>
                              <w:spacing w:line="320" w:lineRule="exact"/>
                              <w:rPr>
                                <w:rFonts w:ascii="メイリオ" w:eastAsia="メイリオ" w:hAnsi="メイリオ"/>
                              </w:rPr>
                            </w:pPr>
                            <w:r w:rsidRPr="007C4A26">
                              <w:rPr>
                                <w:rFonts w:ascii="メイリオ" w:eastAsia="メイリオ" w:hAnsi="メイリオ" w:hint="eastAsia"/>
                              </w:rPr>
                              <w:t>在留資格</w:t>
                            </w:r>
                            <w:r w:rsidRPr="007C4A26">
                              <w:rPr>
                                <w:rFonts w:ascii="メイリオ" w:eastAsia="メイリオ" w:hAnsi="メイリオ"/>
                              </w:rPr>
                              <w:t>・在留期間が明記されているもの</w:t>
                            </w:r>
                          </w:p>
                        </w:txbxContent>
                      </v:textbox>
                      <w10:wrap anchory="page"/>
                    </v:shape>
                  </w:pict>
                </mc:Fallback>
              </mc:AlternateContent>
            </w:r>
            <w:r w:rsidR="00C605AB" w:rsidRPr="000B40F5">
              <w:rPr>
                <w:rFonts w:ascii="メイリオ" w:eastAsia="メイリオ" w:hAnsi="メイリオ" w:hint="eastAsia"/>
                <w:sz w:val="20"/>
                <w:szCs w:val="20"/>
              </w:rPr>
              <w:t>外国籍の人</w:t>
            </w:r>
          </w:p>
        </w:tc>
      </w:tr>
      <w:tr w:rsidR="00317115" w:rsidRPr="000B40F5" w14:paraId="7C808C12" w14:textId="77777777" w:rsidTr="00374E77">
        <w:tc>
          <w:tcPr>
            <w:tcW w:w="758" w:type="dxa"/>
            <w:tcBorders>
              <w:right w:val="dotted" w:sz="4" w:space="0" w:color="auto"/>
            </w:tcBorders>
            <w:vAlign w:val="center"/>
          </w:tcPr>
          <w:p w14:paraId="76E5DBB8"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tcBorders>
            <w:vAlign w:val="center"/>
          </w:tcPr>
          <w:p w14:paraId="6B2B250A" w14:textId="77777777" w:rsidR="00317115" w:rsidRPr="000B40F5" w:rsidRDefault="00317115"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tcPr>
          <w:p w14:paraId="7138F2EE"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以下いずれかを提出</w:t>
            </w:r>
          </w:p>
          <w:p w14:paraId="30CC8FDE"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・施設等在籍証明書</w:t>
            </w:r>
          </w:p>
          <w:p w14:paraId="32B817C8"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・児童（里親）委託証明書</w:t>
            </w:r>
          </w:p>
          <w:p w14:paraId="5B752F38"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・措置解除決定通知書</w:t>
            </w:r>
            <w:r w:rsidR="006F6AD7">
              <w:rPr>
                <w:rFonts w:ascii="メイリオ" w:eastAsia="メイリオ" w:hAnsi="メイリオ" w:hint="eastAsia"/>
                <w:sz w:val="20"/>
                <w:szCs w:val="20"/>
              </w:rPr>
              <w:t>（</w:t>
            </w:r>
            <w:r w:rsidRPr="000B40F5">
              <w:rPr>
                <w:rFonts w:ascii="メイリオ" w:eastAsia="メイリオ" w:hAnsi="メイリオ" w:hint="eastAsia"/>
                <w:sz w:val="20"/>
                <w:szCs w:val="20"/>
              </w:rPr>
              <w:t>コピー</w:t>
            </w:r>
            <w:r w:rsidR="006F6AD7">
              <w:rPr>
                <w:rFonts w:ascii="メイリオ" w:eastAsia="メイリオ" w:hAnsi="メイリオ" w:hint="eastAsia"/>
                <w:sz w:val="20"/>
                <w:szCs w:val="20"/>
              </w:rPr>
              <w:t>）</w:t>
            </w:r>
          </w:p>
        </w:tc>
        <w:tc>
          <w:tcPr>
            <w:tcW w:w="4788" w:type="dxa"/>
            <w:vAlign w:val="center"/>
          </w:tcPr>
          <w:p w14:paraId="39A14FD6"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児童養護施設等に入所又は里親に養育を受けていた人</w:t>
            </w:r>
          </w:p>
        </w:tc>
      </w:tr>
      <w:tr w:rsidR="00317115" w:rsidRPr="000B40F5" w14:paraId="3A400604" w14:textId="77777777" w:rsidTr="00374E77">
        <w:tc>
          <w:tcPr>
            <w:tcW w:w="758" w:type="dxa"/>
            <w:tcBorders>
              <w:right w:val="dotted" w:sz="4" w:space="0" w:color="auto"/>
            </w:tcBorders>
            <w:vAlign w:val="center"/>
          </w:tcPr>
          <w:p w14:paraId="6A8A8BBE" w14:textId="77777777" w:rsidR="00317115" w:rsidRPr="000B40F5" w:rsidRDefault="00317115" w:rsidP="000B40F5">
            <w:pPr>
              <w:spacing w:line="320" w:lineRule="exact"/>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948" w:type="dxa"/>
            <w:gridSpan w:val="2"/>
            <w:tcBorders>
              <w:left w:val="dotted" w:sz="4" w:space="0" w:color="auto"/>
            </w:tcBorders>
            <w:vAlign w:val="center"/>
          </w:tcPr>
          <w:p w14:paraId="601FE5F1" w14:textId="77777777" w:rsidR="00317115" w:rsidRPr="000B40F5" w:rsidRDefault="00317115" w:rsidP="000B40F5">
            <w:pPr>
              <w:spacing w:line="320" w:lineRule="exact"/>
              <w:ind w:left="96"/>
              <w:jc w:val="center"/>
              <w:rPr>
                <w:rFonts w:ascii="メイリオ" w:eastAsia="メイリオ" w:hAnsi="メイリオ"/>
                <w:sz w:val="20"/>
                <w:szCs w:val="20"/>
              </w:rPr>
            </w:pPr>
            <w:r w:rsidRPr="000B40F5">
              <w:rPr>
                <w:rFonts w:ascii="メイリオ" w:eastAsia="メイリオ" w:hAnsi="メイリオ" w:hint="eastAsia"/>
                <w:sz w:val="20"/>
                <w:szCs w:val="20"/>
              </w:rPr>
              <w:t>□</w:t>
            </w:r>
          </w:p>
        </w:tc>
        <w:tc>
          <w:tcPr>
            <w:tcW w:w="3962" w:type="dxa"/>
            <w:gridSpan w:val="2"/>
          </w:tcPr>
          <w:p w14:paraId="42C53A4C" w14:textId="77777777"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海外居住に伴う収入等証明書類</w:t>
            </w:r>
          </w:p>
          <w:p w14:paraId="235A5718" w14:textId="77777777" w:rsidR="00317115" w:rsidRPr="000B40F5" w:rsidRDefault="00A3110F" w:rsidP="000B40F5">
            <w:pPr>
              <w:spacing w:line="320" w:lineRule="exact"/>
              <w:rPr>
                <w:rFonts w:ascii="メイリオ" w:eastAsia="メイリオ" w:hAnsi="メイリオ"/>
                <w:sz w:val="18"/>
                <w:szCs w:val="18"/>
              </w:rPr>
            </w:pPr>
            <w:r w:rsidRPr="000B40F5">
              <w:rPr>
                <w:rFonts w:ascii="メイリオ" w:eastAsia="メイリオ" w:hAnsi="メイリオ" w:hint="eastAsia"/>
                <w:sz w:val="18"/>
              </w:rPr>
              <w:t>（該当者は、下記問い合わせ先に連絡してください。必要書類についてお伝えします。）</w:t>
            </w:r>
          </w:p>
        </w:tc>
        <w:tc>
          <w:tcPr>
            <w:tcW w:w="4788" w:type="dxa"/>
            <w:vAlign w:val="center"/>
          </w:tcPr>
          <w:p w14:paraId="5BCBF342" w14:textId="7DFF8BCC" w:rsidR="00317115" w:rsidRPr="000B40F5" w:rsidRDefault="00317115" w:rsidP="000B40F5">
            <w:pPr>
              <w:spacing w:line="320" w:lineRule="exact"/>
              <w:rPr>
                <w:rFonts w:ascii="メイリオ" w:eastAsia="メイリオ" w:hAnsi="メイリオ"/>
                <w:sz w:val="20"/>
                <w:szCs w:val="20"/>
              </w:rPr>
            </w:pPr>
            <w:r w:rsidRPr="000B40F5">
              <w:rPr>
                <w:rFonts w:ascii="メイリオ" w:eastAsia="メイリオ" w:hAnsi="メイリオ" w:hint="eastAsia"/>
                <w:sz w:val="20"/>
                <w:szCs w:val="20"/>
              </w:rPr>
              <w:t>本人又は生計維持者が、</w:t>
            </w:r>
            <w:r w:rsidR="004E25ED">
              <w:rPr>
                <w:rFonts w:ascii="メイリオ" w:eastAsia="メイリオ" w:hAnsi="メイリオ" w:hint="eastAsia"/>
                <w:sz w:val="20"/>
                <w:szCs w:val="20"/>
              </w:rPr>
              <w:t>20</w:t>
            </w:r>
            <w:ins w:id="3" w:author="金折 洋佑 [2]" w:date="2026-03-10T15:51:00Z">
              <w:r w:rsidR="009B7199">
                <w:rPr>
                  <w:rFonts w:ascii="メイリオ" w:eastAsia="メイリオ" w:hAnsi="メイリオ" w:hint="eastAsia"/>
                  <w:sz w:val="20"/>
                  <w:szCs w:val="20"/>
                </w:rPr>
                <w:t>25</w:t>
              </w:r>
            </w:ins>
            <w:del w:id="4" w:author="金折 洋佑 [2]" w:date="2026-03-10T15:51:00Z">
              <w:r w:rsidR="004E25ED" w:rsidDel="009B7199">
                <w:rPr>
                  <w:rFonts w:ascii="メイリオ" w:eastAsia="メイリオ" w:hAnsi="メイリオ" w:hint="eastAsia"/>
                  <w:sz w:val="20"/>
                  <w:szCs w:val="20"/>
                </w:rPr>
                <w:delText>24</w:delText>
              </w:r>
            </w:del>
            <w:r w:rsidRPr="000B40F5">
              <w:rPr>
                <w:rFonts w:ascii="メイリオ" w:eastAsia="メイリオ" w:hAnsi="メイリオ" w:hint="eastAsia"/>
                <w:sz w:val="20"/>
                <w:szCs w:val="20"/>
              </w:rPr>
              <w:t>年</w:t>
            </w:r>
            <w:r w:rsidRPr="000B40F5">
              <w:rPr>
                <w:rFonts w:ascii="メイリオ" w:eastAsia="メイリオ" w:hAnsi="メイリオ"/>
                <w:sz w:val="20"/>
                <w:szCs w:val="20"/>
              </w:rPr>
              <w:t>1</w:t>
            </w:r>
            <w:r w:rsidRPr="000B40F5">
              <w:rPr>
                <w:rFonts w:ascii="メイリオ" w:eastAsia="メイリオ" w:hAnsi="メイリオ" w:hint="eastAsia"/>
                <w:sz w:val="20"/>
                <w:szCs w:val="20"/>
              </w:rPr>
              <w:t>月1日時点で日本国内に居住していない人</w:t>
            </w:r>
          </w:p>
        </w:tc>
      </w:tr>
    </w:tbl>
    <w:p w14:paraId="45339587" w14:textId="77777777" w:rsidR="00317115" w:rsidRPr="000B40F5" w:rsidRDefault="008C237E" w:rsidP="000B40F5">
      <w:pPr>
        <w:spacing w:line="320" w:lineRule="exact"/>
        <w:rPr>
          <w:rFonts w:ascii="メイリオ" w:eastAsia="メイリオ" w:hAnsi="メイリオ"/>
          <w:sz w:val="20"/>
          <w:szCs w:val="20"/>
        </w:rPr>
      </w:pPr>
      <w:r w:rsidRPr="000B40F5">
        <w:rPr>
          <w:rFonts w:ascii="メイリオ" w:eastAsia="メイリオ" w:hAnsi="メイリオ" w:hint="eastAsia"/>
          <w:noProof/>
          <w:sz w:val="20"/>
          <w:szCs w:val="20"/>
        </w:rPr>
        <mc:AlternateContent>
          <mc:Choice Requires="wps">
            <w:drawing>
              <wp:anchor distT="0" distB="0" distL="114300" distR="114300" simplePos="0" relativeHeight="251670528" behindDoc="0" locked="0" layoutInCell="1" allowOverlap="1" wp14:anchorId="47E8673D" wp14:editId="39CD693A">
                <wp:simplePos x="0" y="0"/>
                <wp:positionH relativeFrom="margin">
                  <wp:align>left</wp:align>
                </wp:positionH>
                <wp:positionV relativeFrom="paragraph">
                  <wp:posOffset>686244</wp:posOffset>
                </wp:positionV>
                <wp:extent cx="6590581" cy="776377"/>
                <wp:effectExtent l="0" t="0" r="20320" b="2413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581" cy="776377"/>
                        </a:xfrm>
                        <a:prstGeom prst="rect">
                          <a:avLst/>
                        </a:prstGeom>
                        <a:solidFill>
                          <a:srgbClr val="FFFFFF"/>
                        </a:solidFill>
                        <a:ln w="19050">
                          <a:solidFill>
                            <a:srgbClr val="000000"/>
                          </a:solidFill>
                          <a:miter lim="800000"/>
                          <a:headEnd/>
                          <a:tailEnd/>
                        </a:ln>
                      </wps:spPr>
                      <wps:txbx>
                        <w:txbxContent>
                          <w:p w14:paraId="75A15616" w14:textId="77777777" w:rsidR="00317115" w:rsidRPr="007C4A26" w:rsidRDefault="00317115" w:rsidP="00317115">
                            <w:pPr>
                              <w:spacing w:line="240" w:lineRule="exact"/>
                              <w:rPr>
                                <w:rFonts w:ascii="メイリオ" w:eastAsia="メイリオ" w:hAnsi="メイリオ"/>
                                <w:color w:val="000000"/>
                              </w:rPr>
                            </w:pPr>
                            <w:r w:rsidRPr="007C4A26">
                              <w:rPr>
                                <w:rFonts w:ascii="メイリオ" w:eastAsia="メイリオ" w:hAnsi="メイリオ" w:hint="eastAsia"/>
                                <w:color w:val="000000"/>
                              </w:rPr>
                              <w:t>＜提出先・</w:t>
                            </w:r>
                            <w:r w:rsidR="008C237E" w:rsidRPr="007C4A26">
                              <w:rPr>
                                <w:rFonts w:ascii="メイリオ" w:eastAsia="メイリオ" w:hAnsi="メイリオ" w:hint="eastAsia"/>
                                <w:color w:val="000000"/>
                              </w:rPr>
                              <w:t>本件問合せ先</w:t>
                            </w:r>
                            <w:r w:rsidRPr="007C4A26">
                              <w:rPr>
                                <w:rFonts w:ascii="メイリオ" w:eastAsia="メイリオ" w:hAnsi="メイリオ" w:hint="eastAsia"/>
                                <w:color w:val="000000"/>
                              </w:rPr>
                              <w:t>＞</w:t>
                            </w:r>
                          </w:p>
                          <w:p w14:paraId="49707F08" w14:textId="77777777" w:rsidR="00317115" w:rsidRPr="007C4A26" w:rsidRDefault="00317115" w:rsidP="00317115">
                            <w:pPr>
                              <w:spacing w:line="240" w:lineRule="exact"/>
                              <w:rPr>
                                <w:rFonts w:ascii="メイリオ" w:eastAsia="メイリオ" w:hAnsi="メイリオ"/>
                                <w:color w:val="000000"/>
                              </w:rPr>
                            </w:pPr>
                            <w:r w:rsidRPr="007C4A26">
                              <w:rPr>
                                <w:rFonts w:ascii="メイリオ" w:eastAsia="メイリオ" w:hAnsi="メイリオ" w:hint="eastAsia"/>
                                <w:color w:val="000000"/>
                              </w:rPr>
                              <w:t xml:space="preserve">　〒</w:t>
                            </w:r>
                            <w:r w:rsidRPr="007C4A26">
                              <w:rPr>
                                <w:rFonts w:ascii="メイリオ" w:eastAsia="メイリオ" w:hAnsi="メイリオ"/>
                                <w:color w:val="000000"/>
                              </w:rPr>
                              <w:t>606-8585　京都市左京区松ヶ崎橋上町1番地</w:t>
                            </w:r>
                          </w:p>
                          <w:p w14:paraId="7BC62541" w14:textId="77777777" w:rsidR="00317115" w:rsidRPr="007C4A26" w:rsidRDefault="00317115" w:rsidP="007C4A26">
                            <w:pPr>
                              <w:spacing w:line="320" w:lineRule="exact"/>
                              <w:rPr>
                                <w:rFonts w:ascii="メイリオ" w:eastAsia="メイリオ" w:hAnsi="メイリオ"/>
                                <w:color w:val="000000"/>
                              </w:rPr>
                            </w:pPr>
                            <w:r w:rsidRPr="007C4A26">
                              <w:rPr>
                                <w:rFonts w:ascii="メイリオ" w:eastAsia="メイリオ" w:hAnsi="メイリオ" w:hint="eastAsia"/>
                                <w:color w:val="000000"/>
                              </w:rPr>
                              <w:t xml:space="preserve">　　京都工芸繊維大学　学生支援・</w:t>
                            </w:r>
                            <w:r w:rsidRPr="007C4A26">
                              <w:rPr>
                                <w:rFonts w:ascii="メイリオ" w:eastAsia="メイリオ" w:hAnsi="メイリオ"/>
                                <w:color w:val="000000"/>
                              </w:rPr>
                              <w:t>社会連携課経済支援係</w:t>
                            </w:r>
                            <w:r w:rsidR="0059783C" w:rsidRPr="007C4A26">
                              <w:rPr>
                                <w:rFonts w:ascii="メイリオ" w:eastAsia="メイリオ" w:hAnsi="メイリオ" w:hint="eastAsia"/>
                                <w:color w:val="000000"/>
                              </w:rPr>
                              <w:t xml:space="preserve">　</w:t>
                            </w:r>
                            <w:r w:rsidR="008A79BE" w:rsidRPr="007C4A26">
                              <w:rPr>
                                <w:rFonts w:ascii="メイリオ" w:eastAsia="メイリオ" w:hAnsi="メイリオ" w:hint="eastAsia"/>
                                <w:color w:val="000000"/>
                              </w:rPr>
                              <w:t>（</w:t>
                            </w:r>
                            <w:r w:rsidR="008A79BE" w:rsidRPr="007C4A26">
                              <w:rPr>
                                <w:rFonts w:ascii="メイリオ" w:eastAsia="メイリオ" w:hAnsi="メイリオ"/>
                                <w:color w:val="000000"/>
                              </w:rPr>
                              <w:t>3号館1階）</w:t>
                            </w:r>
                          </w:p>
                          <w:p w14:paraId="7B901629" w14:textId="77777777" w:rsidR="00317115" w:rsidRPr="007C4A26" w:rsidRDefault="00317115" w:rsidP="00317115">
                            <w:pPr>
                              <w:spacing w:line="240" w:lineRule="exact"/>
                              <w:ind w:firstLineChars="200" w:firstLine="420"/>
                              <w:rPr>
                                <w:rFonts w:ascii="メイリオ" w:eastAsia="メイリオ" w:hAnsi="メイリオ"/>
                              </w:rPr>
                            </w:pPr>
                            <w:r w:rsidRPr="007C4A26">
                              <w:rPr>
                                <w:rFonts w:ascii="メイリオ" w:eastAsia="メイリオ" w:hAnsi="メイリオ"/>
                              </w:rPr>
                              <w:t>TEL：075-724-7143（平日8：30～17：00）　Ｅ-MAIL：shogaku@jim.kit.ac.jp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8673D" id="テキスト ボックス 15" o:spid="_x0000_s1028" type="#_x0000_t202" style="position:absolute;left:0;text-align:left;margin-left:0;margin-top:54.05pt;width:518.95pt;height:61.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" strokeweight="1.5pt">
                <v:textbox inset="5.85pt,.7pt,5.85pt,.7pt">
                  <w:txbxContent>
                    <w:p w14:paraId="75A15616" w14:textId="77777777" w:rsidR="00317115" w:rsidRPr="007C4A26" w:rsidRDefault="00317115" w:rsidP="00317115">
                      <w:pPr>
                        <w:spacing w:line="240" w:lineRule="exact"/>
                        <w:rPr>
                          <w:rFonts w:ascii="メイリオ" w:eastAsia="メイリオ" w:hAnsi="メイリオ"/>
                          <w:color w:val="000000"/>
                        </w:rPr>
                      </w:pPr>
                      <w:r w:rsidRPr="007C4A26">
                        <w:rPr>
                          <w:rFonts w:ascii="メイリオ" w:eastAsia="メイリオ" w:hAnsi="メイリオ" w:hint="eastAsia"/>
                          <w:color w:val="000000"/>
                        </w:rPr>
                        <w:t>＜提出先・</w:t>
                      </w:r>
                      <w:r w:rsidR="008C237E" w:rsidRPr="007C4A26">
                        <w:rPr>
                          <w:rFonts w:ascii="メイリオ" w:eastAsia="メイリオ" w:hAnsi="メイリオ" w:hint="eastAsia"/>
                          <w:color w:val="000000"/>
                        </w:rPr>
                        <w:t>本件問合せ先</w:t>
                      </w:r>
                      <w:r w:rsidRPr="007C4A26">
                        <w:rPr>
                          <w:rFonts w:ascii="メイリオ" w:eastAsia="メイリオ" w:hAnsi="メイリオ" w:hint="eastAsia"/>
                          <w:color w:val="000000"/>
                        </w:rPr>
                        <w:t>＞</w:t>
                      </w:r>
                    </w:p>
                    <w:p w14:paraId="49707F08" w14:textId="77777777" w:rsidR="00317115" w:rsidRPr="007C4A26" w:rsidRDefault="00317115" w:rsidP="00317115">
                      <w:pPr>
                        <w:spacing w:line="240" w:lineRule="exact"/>
                        <w:rPr>
                          <w:rFonts w:ascii="メイリオ" w:eastAsia="メイリオ" w:hAnsi="メイリオ"/>
                          <w:color w:val="000000"/>
                        </w:rPr>
                      </w:pPr>
                      <w:r w:rsidRPr="007C4A26">
                        <w:rPr>
                          <w:rFonts w:ascii="メイリオ" w:eastAsia="メイリオ" w:hAnsi="メイリオ" w:hint="eastAsia"/>
                          <w:color w:val="000000"/>
                        </w:rPr>
                        <w:t xml:space="preserve">　〒</w:t>
                      </w:r>
                      <w:r w:rsidRPr="007C4A26">
                        <w:rPr>
                          <w:rFonts w:ascii="メイリオ" w:eastAsia="メイリオ" w:hAnsi="メイリオ"/>
                          <w:color w:val="000000"/>
                        </w:rPr>
                        <w:t>606-8585　京都市左京区松ヶ崎橋上町1番地</w:t>
                      </w:r>
                    </w:p>
                    <w:p w14:paraId="7BC62541" w14:textId="77777777" w:rsidR="00317115" w:rsidRPr="007C4A26" w:rsidRDefault="00317115" w:rsidP="007C4A26">
                      <w:pPr>
                        <w:spacing w:line="320" w:lineRule="exact"/>
                        <w:rPr>
                          <w:rFonts w:ascii="メイリオ" w:eastAsia="メイリオ" w:hAnsi="メイリオ"/>
                          <w:color w:val="000000"/>
                        </w:rPr>
                      </w:pPr>
                      <w:r w:rsidRPr="007C4A26">
                        <w:rPr>
                          <w:rFonts w:ascii="メイリオ" w:eastAsia="メイリオ" w:hAnsi="メイリオ" w:hint="eastAsia"/>
                          <w:color w:val="000000"/>
                        </w:rPr>
                        <w:t xml:space="preserve">　　京都工芸繊維大学　学生支援・</w:t>
                      </w:r>
                      <w:r w:rsidRPr="007C4A26">
                        <w:rPr>
                          <w:rFonts w:ascii="メイリオ" w:eastAsia="メイリオ" w:hAnsi="メイリオ"/>
                          <w:color w:val="000000"/>
                        </w:rPr>
                        <w:t>社会連携課経済支援係</w:t>
                      </w:r>
                      <w:r w:rsidR="0059783C" w:rsidRPr="007C4A26">
                        <w:rPr>
                          <w:rFonts w:ascii="メイリオ" w:eastAsia="メイリオ" w:hAnsi="メイリオ" w:hint="eastAsia"/>
                          <w:color w:val="000000"/>
                        </w:rPr>
                        <w:t xml:space="preserve">　</w:t>
                      </w:r>
                      <w:r w:rsidR="008A79BE" w:rsidRPr="007C4A26">
                        <w:rPr>
                          <w:rFonts w:ascii="メイリオ" w:eastAsia="メイリオ" w:hAnsi="メイリオ" w:hint="eastAsia"/>
                          <w:color w:val="000000"/>
                        </w:rPr>
                        <w:t>（</w:t>
                      </w:r>
                      <w:r w:rsidR="008A79BE" w:rsidRPr="007C4A26">
                        <w:rPr>
                          <w:rFonts w:ascii="メイリオ" w:eastAsia="メイリオ" w:hAnsi="メイリオ"/>
                          <w:color w:val="000000"/>
                        </w:rPr>
                        <w:t>3号館1階）</w:t>
                      </w:r>
                    </w:p>
                    <w:p w14:paraId="7B901629" w14:textId="77777777" w:rsidR="00317115" w:rsidRPr="007C4A26" w:rsidRDefault="00317115" w:rsidP="00317115">
                      <w:pPr>
                        <w:spacing w:line="240" w:lineRule="exact"/>
                        <w:ind w:firstLineChars="200" w:firstLine="420"/>
                        <w:rPr>
                          <w:rFonts w:ascii="メイリオ" w:eastAsia="メイリオ" w:hAnsi="メイリオ"/>
                        </w:rPr>
                      </w:pPr>
                      <w:r w:rsidRPr="007C4A26">
                        <w:rPr>
                          <w:rFonts w:ascii="メイリオ" w:eastAsia="メイリオ" w:hAnsi="メイリオ"/>
                        </w:rPr>
                        <w:t>TEL：075-724-7143（平日8：30～17：00）　Ｅ-MAIL：shogaku@jim.kit.ac.jp</w:t>
                      </w:r>
                    </w:p>
                  </w:txbxContent>
                </v:textbox>
                <w10:wrap anchorx="margin"/>
              </v:shape>
            </w:pict>
          </mc:Fallback>
        </mc:AlternateContent>
      </w:r>
    </w:p>
    <w:sectPr w:rsidR="00317115" w:rsidRPr="000B40F5" w:rsidSect="00AD61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7CC4" w14:textId="77777777" w:rsidR="00227BF0" w:rsidRDefault="00227BF0" w:rsidP="00227BF0">
      <w:r>
        <w:separator/>
      </w:r>
    </w:p>
  </w:endnote>
  <w:endnote w:type="continuationSeparator" w:id="0">
    <w:p w14:paraId="30B0B23E" w14:textId="77777777"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7839" w14:textId="77777777" w:rsidR="00227BF0" w:rsidRDefault="00227BF0" w:rsidP="00227BF0">
      <w:r>
        <w:separator/>
      </w:r>
    </w:p>
  </w:footnote>
  <w:footnote w:type="continuationSeparator" w:id="0">
    <w:p w14:paraId="53B75FB7" w14:textId="77777777" w:rsidR="00227BF0" w:rsidRDefault="00227BF0" w:rsidP="0022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1F15"/>
    <w:multiLevelType w:val="hybridMultilevel"/>
    <w:tmpl w:val="FC608FC2"/>
    <w:lvl w:ilvl="0" w:tplc="E7788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E224C"/>
    <w:multiLevelType w:val="hybridMultilevel"/>
    <w:tmpl w:val="52EA417E"/>
    <w:lvl w:ilvl="0" w:tplc="A156C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254405">
    <w:abstractNumId w:val="2"/>
  </w:num>
  <w:num w:numId="2" w16cid:durableId="752629943">
    <w:abstractNumId w:val="1"/>
  </w:num>
  <w:num w:numId="3" w16cid:durableId="698436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金折 洋佑 [2]">
    <w15:presenceInfo w15:providerId="AD" w15:userId="S-1-5-21-109518626-83835732-1862953342-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CE"/>
    <w:rsid w:val="00032DC9"/>
    <w:rsid w:val="000368CF"/>
    <w:rsid w:val="00057048"/>
    <w:rsid w:val="00071C74"/>
    <w:rsid w:val="00077F6A"/>
    <w:rsid w:val="000826CF"/>
    <w:rsid w:val="000A1E87"/>
    <w:rsid w:val="000B40F5"/>
    <w:rsid w:val="000C09D3"/>
    <w:rsid w:val="000C38B5"/>
    <w:rsid w:val="000C70CC"/>
    <w:rsid w:val="000F6398"/>
    <w:rsid w:val="001077A4"/>
    <w:rsid w:val="0011421F"/>
    <w:rsid w:val="00115BD4"/>
    <w:rsid w:val="00130226"/>
    <w:rsid w:val="00144AC8"/>
    <w:rsid w:val="0017197A"/>
    <w:rsid w:val="00191F8C"/>
    <w:rsid w:val="001B1C0C"/>
    <w:rsid w:val="001C433A"/>
    <w:rsid w:val="00206B55"/>
    <w:rsid w:val="00227BF0"/>
    <w:rsid w:val="002A6657"/>
    <w:rsid w:val="002D4BC2"/>
    <w:rsid w:val="002D5DEB"/>
    <w:rsid w:val="002F369D"/>
    <w:rsid w:val="002F6EDC"/>
    <w:rsid w:val="00301598"/>
    <w:rsid w:val="00314C02"/>
    <w:rsid w:val="00317115"/>
    <w:rsid w:val="003537EF"/>
    <w:rsid w:val="00373E2E"/>
    <w:rsid w:val="00374E77"/>
    <w:rsid w:val="003764B7"/>
    <w:rsid w:val="00380D9F"/>
    <w:rsid w:val="00387D1C"/>
    <w:rsid w:val="003E2109"/>
    <w:rsid w:val="003F0EEB"/>
    <w:rsid w:val="003F565A"/>
    <w:rsid w:val="0041446C"/>
    <w:rsid w:val="004203CA"/>
    <w:rsid w:val="0043058C"/>
    <w:rsid w:val="00436E09"/>
    <w:rsid w:val="004633EB"/>
    <w:rsid w:val="004658B0"/>
    <w:rsid w:val="004A6D47"/>
    <w:rsid w:val="004E25ED"/>
    <w:rsid w:val="004E3D21"/>
    <w:rsid w:val="00513E59"/>
    <w:rsid w:val="00517A26"/>
    <w:rsid w:val="00533AC8"/>
    <w:rsid w:val="0053651C"/>
    <w:rsid w:val="0054048A"/>
    <w:rsid w:val="00572540"/>
    <w:rsid w:val="00575D36"/>
    <w:rsid w:val="00585B96"/>
    <w:rsid w:val="00585F19"/>
    <w:rsid w:val="0059783C"/>
    <w:rsid w:val="005C765B"/>
    <w:rsid w:val="005E3483"/>
    <w:rsid w:val="00600B46"/>
    <w:rsid w:val="00626056"/>
    <w:rsid w:val="006262FB"/>
    <w:rsid w:val="00687B36"/>
    <w:rsid w:val="006A0B48"/>
    <w:rsid w:val="006A3ACB"/>
    <w:rsid w:val="006C24FC"/>
    <w:rsid w:val="006D4377"/>
    <w:rsid w:val="006F6AD7"/>
    <w:rsid w:val="006F7C64"/>
    <w:rsid w:val="006F7C89"/>
    <w:rsid w:val="00714271"/>
    <w:rsid w:val="00721CCC"/>
    <w:rsid w:val="007825FA"/>
    <w:rsid w:val="0078748F"/>
    <w:rsid w:val="007B7258"/>
    <w:rsid w:val="007C4A26"/>
    <w:rsid w:val="007E4575"/>
    <w:rsid w:val="00834F8F"/>
    <w:rsid w:val="00841632"/>
    <w:rsid w:val="008A676D"/>
    <w:rsid w:val="008A79BE"/>
    <w:rsid w:val="008B7C5D"/>
    <w:rsid w:val="008C0EE1"/>
    <w:rsid w:val="008C237E"/>
    <w:rsid w:val="008C6F71"/>
    <w:rsid w:val="008D3F11"/>
    <w:rsid w:val="008F68CC"/>
    <w:rsid w:val="00914C12"/>
    <w:rsid w:val="00944975"/>
    <w:rsid w:val="00952F88"/>
    <w:rsid w:val="00987723"/>
    <w:rsid w:val="00990226"/>
    <w:rsid w:val="00994E8E"/>
    <w:rsid w:val="009B7199"/>
    <w:rsid w:val="009F7BCA"/>
    <w:rsid w:val="00A24DBC"/>
    <w:rsid w:val="00A3110F"/>
    <w:rsid w:val="00A32119"/>
    <w:rsid w:val="00A807BE"/>
    <w:rsid w:val="00AB1448"/>
    <w:rsid w:val="00AB63B8"/>
    <w:rsid w:val="00AD6120"/>
    <w:rsid w:val="00AF1746"/>
    <w:rsid w:val="00AF33D1"/>
    <w:rsid w:val="00AF6E8E"/>
    <w:rsid w:val="00B01F3C"/>
    <w:rsid w:val="00B1767E"/>
    <w:rsid w:val="00B34FCE"/>
    <w:rsid w:val="00B4172A"/>
    <w:rsid w:val="00B452B7"/>
    <w:rsid w:val="00B81C77"/>
    <w:rsid w:val="00B9042B"/>
    <w:rsid w:val="00B90CD0"/>
    <w:rsid w:val="00BA4066"/>
    <w:rsid w:val="00C13075"/>
    <w:rsid w:val="00C42D9C"/>
    <w:rsid w:val="00C605AB"/>
    <w:rsid w:val="00C669A4"/>
    <w:rsid w:val="00C92F8F"/>
    <w:rsid w:val="00CD0DD8"/>
    <w:rsid w:val="00D15B70"/>
    <w:rsid w:val="00D31CBB"/>
    <w:rsid w:val="00D53522"/>
    <w:rsid w:val="00DB1FE0"/>
    <w:rsid w:val="00DC34EB"/>
    <w:rsid w:val="00DC738C"/>
    <w:rsid w:val="00E207AE"/>
    <w:rsid w:val="00E5154F"/>
    <w:rsid w:val="00EA2C54"/>
    <w:rsid w:val="00EA39A8"/>
    <w:rsid w:val="00EA67A9"/>
    <w:rsid w:val="00EB1883"/>
    <w:rsid w:val="00EC0F63"/>
    <w:rsid w:val="00EC121C"/>
    <w:rsid w:val="00EE1851"/>
    <w:rsid w:val="00EE49E8"/>
    <w:rsid w:val="00F1348F"/>
    <w:rsid w:val="00F1563C"/>
    <w:rsid w:val="00F301CB"/>
    <w:rsid w:val="00F31AF8"/>
    <w:rsid w:val="00F6014E"/>
    <w:rsid w:val="00F802AC"/>
    <w:rsid w:val="00F9603F"/>
    <w:rsid w:val="00FC0319"/>
    <w:rsid w:val="00FD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68CB38"/>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374E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E77"/>
    <w:rPr>
      <w:rFonts w:asciiTheme="majorHAnsi" w:eastAsiaTheme="majorEastAsia" w:hAnsiTheme="majorHAnsi" w:cstheme="majorBidi"/>
      <w:sz w:val="18"/>
      <w:szCs w:val="18"/>
    </w:rPr>
  </w:style>
  <w:style w:type="paragraph" w:styleId="ab">
    <w:name w:val="Revision"/>
    <w:hidden/>
    <w:uiPriority w:val="99"/>
    <w:semiHidden/>
    <w:rsid w:val="009B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金折 洋佑</cp:lastModifiedBy>
  <cp:revision>133</cp:revision>
  <cp:lastPrinted>2026-03-10T06:52:00Z</cp:lastPrinted>
  <dcterms:created xsi:type="dcterms:W3CDTF">2021-03-19T11:24:00Z</dcterms:created>
  <dcterms:modified xsi:type="dcterms:W3CDTF">2026-03-10T06:52:00Z</dcterms:modified>
</cp:coreProperties>
</file>